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6788" w14:textId="31D6EFCD" w:rsidR="00FD50BF" w:rsidRDefault="00FD50BF" w:rsidP="00E976B5">
      <w:pPr>
        <w:pStyle w:val="Heading2"/>
      </w:pPr>
    </w:p>
    <w:p w14:paraId="1F267B2A" w14:textId="77777777" w:rsidR="00FD50BF" w:rsidRDefault="00FD50BF" w:rsidP="005F2BC3">
      <w:pPr>
        <w:pStyle w:val="Onlyuseindocheader-categorystyle"/>
        <w:rPr>
          <w:b w:val="0"/>
          <w:color w:val="auto"/>
        </w:rPr>
      </w:pPr>
    </w:p>
    <w:p w14:paraId="224FBAEC" w14:textId="77777777" w:rsidR="00FD50BF" w:rsidRDefault="00FD50BF" w:rsidP="005F2BC3">
      <w:pPr>
        <w:pStyle w:val="Onlyuseindocheader-categorystyle"/>
        <w:rPr>
          <w:b w:val="0"/>
          <w:color w:val="auto"/>
        </w:rPr>
      </w:pPr>
    </w:p>
    <w:p w14:paraId="67C2C035" w14:textId="77777777" w:rsidR="00FD50BF" w:rsidRDefault="00FD50BF" w:rsidP="00FD50BF">
      <w:pPr>
        <w:rPr>
          <w:rFonts w:ascii="Times New Roman" w:hAnsi="Times New Roman"/>
          <w:sz w:val="20"/>
          <w:szCs w:val="20"/>
        </w:rPr>
      </w:pPr>
    </w:p>
    <w:p w14:paraId="35548E3E" w14:textId="77777777" w:rsidR="00FD50BF" w:rsidRDefault="00FD50BF" w:rsidP="00FD50BF">
      <w:pPr>
        <w:rPr>
          <w:rFonts w:ascii="Times New Roman" w:hAnsi="Times New Roman"/>
          <w:sz w:val="20"/>
          <w:szCs w:val="20"/>
        </w:rPr>
      </w:pPr>
    </w:p>
    <w:p w14:paraId="07E1A3F6" w14:textId="77777777" w:rsidR="00FD50BF" w:rsidRDefault="00FD50BF" w:rsidP="00FD50BF">
      <w:pPr>
        <w:rPr>
          <w:rFonts w:ascii="Times New Roman" w:hAnsi="Times New Roman"/>
          <w:sz w:val="20"/>
          <w:szCs w:val="20"/>
        </w:rPr>
      </w:pPr>
    </w:p>
    <w:p w14:paraId="765BDA1F" w14:textId="77777777" w:rsidR="00FD50BF" w:rsidRDefault="00FD50BF" w:rsidP="00FD50BF">
      <w:pPr>
        <w:rPr>
          <w:rFonts w:ascii="Times New Roman" w:hAnsi="Times New Roman"/>
          <w:sz w:val="20"/>
          <w:szCs w:val="20"/>
        </w:rPr>
      </w:pPr>
    </w:p>
    <w:p w14:paraId="3CCBDB96" w14:textId="77777777" w:rsidR="00FD50BF" w:rsidRPr="004C7768" w:rsidRDefault="00FD50BF" w:rsidP="00FD50BF">
      <w:pPr>
        <w:spacing w:before="5"/>
        <w:rPr>
          <w:rFonts w:ascii="Times New Roman" w:hAnsi="Times New Roman"/>
          <w:color w:val="001176"/>
          <w:sz w:val="15"/>
          <w:szCs w:val="15"/>
        </w:rPr>
      </w:pPr>
    </w:p>
    <w:p w14:paraId="73B3DAF0" w14:textId="77777777" w:rsidR="00FD50BF" w:rsidRPr="004C7768" w:rsidRDefault="00FD50BF" w:rsidP="00FD50BF">
      <w:pPr>
        <w:spacing w:line="20" w:lineRule="exact"/>
        <w:ind w:left="3925"/>
        <w:rPr>
          <w:rFonts w:ascii="Times New Roman" w:hAnsi="Times New Roman"/>
          <w:color w:val="001176"/>
          <w:sz w:val="2"/>
          <w:szCs w:val="2"/>
        </w:rPr>
      </w:pPr>
      <w:r w:rsidRPr="004C7768">
        <w:rPr>
          <w:noProof/>
          <w:color w:val="001176"/>
          <w:lang w:eastAsia="en-GB"/>
        </w:rPr>
        <mc:AlternateContent>
          <mc:Choice Requires="wpg">
            <w:drawing>
              <wp:inline distT="0" distB="0" distL="0" distR="0" wp14:anchorId="06565095" wp14:editId="5CA71054">
                <wp:extent cx="4064000" cy="12700"/>
                <wp:effectExtent l="0" t="0" r="12700" b="6350"/>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2700"/>
                          <a:chOff x="0" y="0"/>
                          <a:chExt cx="6400" cy="20"/>
                        </a:xfrm>
                      </wpg:grpSpPr>
                      <wpg:grpSp>
                        <wpg:cNvPr id="152" name="Group 152"/>
                        <wpg:cNvGrpSpPr>
                          <a:grpSpLocks/>
                        </wpg:cNvGrpSpPr>
                        <wpg:grpSpPr bwMode="auto">
                          <a:xfrm>
                            <a:off x="10" y="10"/>
                            <a:ext cx="6381" cy="2"/>
                            <a:chOff x="10" y="10"/>
                            <a:chExt cx="6381" cy="2"/>
                          </a:xfrm>
                        </wpg:grpSpPr>
                        <wps:wsp>
                          <wps:cNvPr id="153" name="Freeform 153"/>
                          <wps:cNvSpPr>
                            <a:spLocks/>
                          </wps:cNvSpPr>
                          <wps:spPr bwMode="auto">
                            <a:xfrm>
                              <a:off x="10" y="10"/>
                              <a:ext cx="6381" cy="2"/>
                            </a:xfrm>
                            <a:custGeom>
                              <a:avLst/>
                              <a:gdLst>
                                <a:gd name="T0" fmla="+- 0 10 10"/>
                                <a:gd name="T1" fmla="*/ T0 w 6381"/>
                                <a:gd name="T2" fmla="+- 0 6390 10"/>
                                <a:gd name="T3" fmla="*/ T2 w 6381"/>
                              </a:gdLst>
                              <a:ahLst/>
                              <a:cxnLst>
                                <a:cxn ang="0">
                                  <a:pos x="T1" y="0"/>
                                </a:cxn>
                                <a:cxn ang="0">
                                  <a:pos x="T3" y="0"/>
                                </a:cxn>
                              </a:cxnLst>
                              <a:rect l="0" t="0" r="r" b="b"/>
                              <a:pathLst>
                                <a:path w="6381">
                                  <a:moveTo>
                                    <a:pt x="0" y="0"/>
                                  </a:moveTo>
                                  <a:lnTo>
                                    <a:pt x="6380" y="0"/>
                                  </a:lnTo>
                                </a:path>
                              </a:pathLst>
                            </a:custGeom>
                            <a:noFill/>
                            <a:ln w="12433">
                              <a:solidFill>
                                <a:srgbClr val="2735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dec="http://schemas.microsoft.com/office/drawing/2017/decorative" xmlns:a14="http://schemas.microsoft.com/office/drawing/2010/main" xmlns:pic="http://schemas.openxmlformats.org/drawingml/2006/picture" xmlns:a16="http://schemas.microsoft.com/office/drawing/2014/main">
            <w:pict>
              <v:group id="Group 151" style="width:320pt;height:1pt;mso-position-horizontal-relative:char;mso-position-vertical-relative:line" alt="&quot;&quot;" coordsize="6400,20" o:spid="_x0000_s1026" w14:anchorId="4A0DE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">
                <v:group id="Group 152" style="position:absolute;left:10;top:10;width:6381;height:2" coordsize="6381,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3" style="position:absolute;left:10;top:10;width:6381;height:2;visibility:visible;mso-wrap-style:square;v-text-anchor:top" coordsize="6381,2" o:spid="_x0000_s1028" filled="f" strokecolor="#273591" strokeweight=".34536mm" path="m,l6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">
                    <v:path arrowok="t" o:connecttype="custom" o:connectlocs="0,0;6380,0" o:connectangles="0,0"/>
                  </v:shape>
                </v:group>
                <w10:anchorlock/>
              </v:group>
            </w:pict>
          </mc:Fallback>
        </mc:AlternateContent>
      </w:r>
    </w:p>
    <w:p w14:paraId="55E31409" w14:textId="77777777" w:rsidR="00FD50BF" w:rsidRPr="004C7768" w:rsidRDefault="00FD50BF" w:rsidP="00FD50BF">
      <w:pPr>
        <w:spacing w:before="1"/>
        <w:rPr>
          <w:rFonts w:ascii="Times New Roman" w:hAnsi="Times New Roman"/>
          <w:color w:val="001176"/>
          <w:sz w:val="15"/>
          <w:szCs w:val="15"/>
        </w:rPr>
      </w:pPr>
    </w:p>
    <w:p w14:paraId="03847803" w14:textId="77777777" w:rsidR="00FD50BF" w:rsidRPr="004C7768" w:rsidRDefault="00610135" w:rsidP="00FD50BF">
      <w:pPr>
        <w:spacing w:before="43"/>
        <w:ind w:left="3918" w:right="189"/>
        <w:rPr>
          <w:rFonts w:ascii="Soho Std" w:eastAsia="Soho Std" w:hAnsi="Soho Std" w:cs="Soho Std"/>
          <w:color w:val="001176"/>
          <w:sz w:val="32"/>
          <w:szCs w:val="32"/>
        </w:rPr>
      </w:pPr>
      <w:r w:rsidRPr="004C7768">
        <w:rPr>
          <w:rFonts w:ascii="Soho Std"/>
          <w:color w:val="001176"/>
          <w:sz w:val="32"/>
          <w:szCs w:val="32"/>
        </w:rPr>
        <w:t>STRATEGIC DOCUMENT</w:t>
      </w:r>
    </w:p>
    <w:p w14:paraId="0BFCBD4C" w14:textId="77777777" w:rsidR="00FD50BF" w:rsidRPr="004C7768" w:rsidRDefault="00FD50BF" w:rsidP="00FD50BF">
      <w:pPr>
        <w:spacing w:before="1"/>
        <w:rPr>
          <w:rFonts w:ascii="Soho Std" w:eastAsia="Soho Std" w:hAnsi="Soho Std" w:cs="Soho Std"/>
          <w:color w:val="001176"/>
          <w:sz w:val="16"/>
          <w:szCs w:val="16"/>
        </w:rPr>
      </w:pPr>
    </w:p>
    <w:p w14:paraId="79F6B48B" w14:textId="77777777" w:rsidR="00FD50BF" w:rsidRPr="004C7768" w:rsidRDefault="00FD50BF" w:rsidP="00FD50BF">
      <w:pPr>
        <w:spacing w:line="20" w:lineRule="exact"/>
        <w:ind w:left="3925"/>
        <w:rPr>
          <w:rFonts w:ascii="Soho Std" w:eastAsia="Soho Std" w:hAnsi="Soho Std" w:cs="Soho Std"/>
          <w:color w:val="001176"/>
          <w:sz w:val="2"/>
          <w:szCs w:val="2"/>
        </w:rPr>
      </w:pPr>
      <w:r w:rsidRPr="004C7768">
        <w:rPr>
          <w:noProof/>
          <w:color w:val="001176"/>
          <w:lang w:eastAsia="en-GB"/>
        </w:rPr>
        <mc:AlternateContent>
          <mc:Choice Requires="wpg">
            <w:drawing>
              <wp:inline distT="0" distB="0" distL="0" distR="0" wp14:anchorId="0A8EC013" wp14:editId="102A5B8F">
                <wp:extent cx="4064000" cy="12700"/>
                <wp:effectExtent l="0" t="0" r="12700" b="6350"/>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2700"/>
                          <a:chOff x="0" y="0"/>
                          <a:chExt cx="6400" cy="20"/>
                        </a:xfrm>
                      </wpg:grpSpPr>
                      <wpg:grpSp>
                        <wpg:cNvPr id="149" name="Group 149"/>
                        <wpg:cNvGrpSpPr>
                          <a:grpSpLocks/>
                        </wpg:cNvGrpSpPr>
                        <wpg:grpSpPr bwMode="auto">
                          <a:xfrm>
                            <a:off x="10" y="10"/>
                            <a:ext cx="6381" cy="2"/>
                            <a:chOff x="10" y="10"/>
                            <a:chExt cx="6381" cy="2"/>
                          </a:xfrm>
                        </wpg:grpSpPr>
                        <wps:wsp>
                          <wps:cNvPr id="150" name="Freeform 150"/>
                          <wps:cNvSpPr>
                            <a:spLocks/>
                          </wps:cNvSpPr>
                          <wps:spPr bwMode="auto">
                            <a:xfrm>
                              <a:off x="10" y="10"/>
                              <a:ext cx="6381" cy="2"/>
                            </a:xfrm>
                            <a:custGeom>
                              <a:avLst/>
                              <a:gdLst>
                                <a:gd name="T0" fmla="+- 0 10 10"/>
                                <a:gd name="T1" fmla="*/ T0 w 6381"/>
                                <a:gd name="T2" fmla="+- 0 6390 10"/>
                                <a:gd name="T3" fmla="*/ T2 w 6381"/>
                              </a:gdLst>
                              <a:ahLst/>
                              <a:cxnLst>
                                <a:cxn ang="0">
                                  <a:pos x="T1" y="0"/>
                                </a:cxn>
                                <a:cxn ang="0">
                                  <a:pos x="T3" y="0"/>
                                </a:cxn>
                              </a:cxnLst>
                              <a:rect l="0" t="0" r="r" b="b"/>
                              <a:pathLst>
                                <a:path w="6381">
                                  <a:moveTo>
                                    <a:pt x="0" y="0"/>
                                  </a:moveTo>
                                  <a:lnTo>
                                    <a:pt x="6380" y="0"/>
                                  </a:lnTo>
                                </a:path>
                              </a:pathLst>
                            </a:custGeom>
                            <a:noFill/>
                            <a:ln w="12433">
                              <a:solidFill>
                                <a:srgbClr val="2735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dec="http://schemas.microsoft.com/office/drawing/2017/decorative" xmlns:a14="http://schemas.microsoft.com/office/drawing/2010/main" xmlns:pic="http://schemas.openxmlformats.org/drawingml/2006/picture" xmlns:a16="http://schemas.microsoft.com/office/drawing/2014/main">
            <w:pict>
              <v:group id="Group 148" style="width:320pt;height:1pt;mso-position-horizontal-relative:char;mso-position-vertical-relative:line" alt="&quot;&quot;" coordsize="6400,20" o:spid="_x0000_s1026" w14:anchorId="3672A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">
                <v:group id="Group 149" style="position:absolute;left:10;top:10;width:6381;height:2" coordsize="6381,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50" style="position:absolute;left:10;top:10;width:6381;height:2;visibility:visible;mso-wrap-style:square;v-text-anchor:top" coordsize="6381,2" o:spid="_x0000_s1028" filled="f" strokecolor="#273591" strokeweight=".34536mm" path="m,l6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">
                    <v:path arrowok="t" o:connecttype="custom" o:connectlocs="0,0;6380,0" o:connectangles="0,0"/>
                  </v:shape>
                </v:group>
                <w10:anchorlock/>
              </v:group>
            </w:pict>
          </mc:Fallback>
        </mc:AlternateContent>
      </w:r>
    </w:p>
    <w:p w14:paraId="08793195" w14:textId="77777777" w:rsidR="00FD50BF" w:rsidRPr="004C7768" w:rsidRDefault="00FD50BF" w:rsidP="00FD50BF">
      <w:pPr>
        <w:spacing w:before="8"/>
        <w:rPr>
          <w:rFonts w:ascii="Soho Std" w:eastAsia="Soho Std" w:hAnsi="Soho Std" w:cs="Soho Std"/>
          <w:color w:val="001176"/>
          <w:sz w:val="34"/>
          <w:szCs w:val="34"/>
        </w:rPr>
      </w:pPr>
    </w:p>
    <w:p w14:paraId="5C49ECCD" w14:textId="77777777" w:rsidR="00610135" w:rsidRPr="004C7768" w:rsidRDefault="0073058C" w:rsidP="00FD50BF">
      <w:pPr>
        <w:spacing w:line="862" w:lineRule="exact"/>
        <w:ind w:left="3916" w:right="189"/>
        <w:rPr>
          <w:rFonts w:ascii="Soho Std"/>
          <w:b/>
          <w:color w:val="001176"/>
          <w:sz w:val="88"/>
          <w:szCs w:val="88"/>
        </w:rPr>
      </w:pPr>
      <w:r w:rsidRPr="004C7768">
        <w:rPr>
          <w:rFonts w:ascii="Soho Std"/>
          <w:b/>
          <w:color w:val="001176"/>
          <w:sz w:val="88"/>
          <w:szCs w:val="88"/>
        </w:rPr>
        <w:t>Business plan</w:t>
      </w:r>
      <w:r w:rsidR="00610135" w:rsidRPr="004C7768">
        <w:rPr>
          <w:rFonts w:ascii="Soho Std"/>
          <w:b/>
          <w:color w:val="001176"/>
          <w:sz w:val="88"/>
          <w:szCs w:val="88"/>
        </w:rPr>
        <w:t xml:space="preserve"> </w:t>
      </w:r>
    </w:p>
    <w:p w14:paraId="1B0E6BD6" w14:textId="77777777" w:rsidR="00FD50BF" w:rsidRPr="004C7768" w:rsidRDefault="00FD50BF" w:rsidP="00FD50BF">
      <w:pPr>
        <w:rPr>
          <w:rFonts w:ascii="Soho Std" w:eastAsia="Soho Std" w:hAnsi="Soho Std" w:cs="Soho Std"/>
          <w:b/>
          <w:bCs/>
          <w:color w:val="001176"/>
          <w:sz w:val="25"/>
          <w:szCs w:val="25"/>
        </w:rPr>
      </w:pPr>
    </w:p>
    <w:p w14:paraId="134BB1C8" w14:textId="77777777" w:rsidR="00FD50BF" w:rsidRPr="004C7768" w:rsidRDefault="00FD50BF" w:rsidP="00FD50BF">
      <w:pPr>
        <w:spacing w:line="20" w:lineRule="exact"/>
        <w:ind w:left="3925"/>
        <w:rPr>
          <w:rFonts w:ascii="Soho Std" w:eastAsia="Soho Std" w:hAnsi="Soho Std" w:cs="Soho Std"/>
          <w:color w:val="001176"/>
          <w:sz w:val="2"/>
          <w:szCs w:val="2"/>
        </w:rPr>
      </w:pPr>
      <w:r w:rsidRPr="004C7768">
        <w:rPr>
          <w:noProof/>
          <w:color w:val="001176"/>
          <w:lang w:eastAsia="en-GB"/>
        </w:rPr>
        <mc:AlternateContent>
          <mc:Choice Requires="wpg">
            <w:drawing>
              <wp:inline distT="0" distB="0" distL="0" distR="0" wp14:anchorId="2B61024B" wp14:editId="440725C9">
                <wp:extent cx="4064000" cy="12700"/>
                <wp:effectExtent l="0" t="0" r="12700" b="6350"/>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2700"/>
                          <a:chOff x="0" y="0"/>
                          <a:chExt cx="6400" cy="20"/>
                        </a:xfrm>
                      </wpg:grpSpPr>
                      <wpg:grpSp>
                        <wpg:cNvPr id="146" name="Group 146"/>
                        <wpg:cNvGrpSpPr>
                          <a:grpSpLocks/>
                        </wpg:cNvGrpSpPr>
                        <wpg:grpSpPr bwMode="auto">
                          <a:xfrm>
                            <a:off x="10" y="10"/>
                            <a:ext cx="6381" cy="2"/>
                            <a:chOff x="10" y="10"/>
                            <a:chExt cx="6381" cy="2"/>
                          </a:xfrm>
                        </wpg:grpSpPr>
                        <wps:wsp>
                          <wps:cNvPr id="147" name="Freeform 147"/>
                          <wps:cNvSpPr>
                            <a:spLocks/>
                          </wps:cNvSpPr>
                          <wps:spPr bwMode="auto">
                            <a:xfrm>
                              <a:off x="10" y="10"/>
                              <a:ext cx="6381" cy="2"/>
                            </a:xfrm>
                            <a:custGeom>
                              <a:avLst/>
                              <a:gdLst>
                                <a:gd name="T0" fmla="+- 0 10 10"/>
                                <a:gd name="T1" fmla="*/ T0 w 6381"/>
                                <a:gd name="T2" fmla="+- 0 6390 10"/>
                                <a:gd name="T3" fmla="*/ T2 w 6381"/>
                              </a:gdLst>
                              <a:ahLst/>
                              <a:cxnLst>
                                <a:cxn ang="0">
                                  <a:pos x="T1" y="0"/>
                                </a:cxn>
                                <a:cxn ang="0">
                                  <a:pos x="T3" y="0"/>
                                </a:cxn>
                              </a:cxnLst>
                              <a:rect l="0" t="0" r="r" b="b"/>
                              <a:pathLst>
                                <a:path w="6381">
                                  <a:moveTo>
                                    <a:pt x="0" y="0"/>
                                  </a:moveTo>
                                  <a:lnTo>
                                    <a:pt x="6380" y="0"/>
                                  </a:lnTo>
                                </a:path>
                              </a:pathLst>
                            </a:custGeom>
                            <a:noFill/>
                            <a:ln w="12433">
                              <a:solidFill>
                                <a:srgbClr val="2735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dec="http://schemas.microsoft.com/office/drawing/2017/decorative" xmlns:a14="http://schemas.microsoft.com/office/drawing/2010/main" xmlns:pic="http://schemas.openxmlformats.org/drawingml/2006/picture" xmlns:a16="http://schemas.microsoft.com/office/drawing/2014/main">
            <w:pict>
              <v:group id="Group 145" style="width:320pt;height:1pt;mso-position-horizontal-relative:char;mso-position-vertical-relative:line" alt="&quot;&quot;" coordsize="6400,20" o:spid="_x0000_s1026" w14:anchorId="6B329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">
                <v:group id="Group 146" style="position:absolute;left:10;top:10;width:6381;height:2" coordsize="6381,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7" style="position:absolute;left:10;top:10;width:6381;height:2;visibility:visible;mso-wrap-style:square;v-text-anchor:top" coordsize="6381,2" o:spid="_x0000_s1028" filled="f" strokecolor="#273591" strokeweight=".34536mm" path="m,l6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">
                    <v:path arrowok="t" o:connecttype="custom" o:connectlocs="0,0;6380,0" o:connectangles="0,0"/>
                  </v:shape>
                </v:group>
                <w10:anchorlock/>
              </v:group>
            </w:pict>
          </mc:Fallback>
        </mc:AlternateContent>
      </w:r>
    </w:p>
    <w:p w14:paraId="59F0129B" w14:textId="7DC7411C" w:rsidR="00FD50BF" w:rsidRPr="004C7768" w:rsidRDefault="00610135" w:rsidP="00FD50BF">
      <w:pPr>
        <w:spacing w:before="199" w:line="244" w:lineRule="auto"/>
        <w:ind w:left="3916" w:right="914"/>
        <w:rPr>
          <w:rFonts w:ascii="Soho Std" w:eastAsia="Soho Std" w:hAnsi="Soho Std" w:cs="Soho Std"/>
          <w:color w:val="001176"/>
          <w:sz w:val="36"/>
          <w:szCs w:val="36"/>
        </w:rPr>
      </w:pPr>
      <w:r w:rsidRPr="499F6992">
        <w:rPr>
          <w:rFonts w:ascii="Soho Std"/>
          <w:b/>
          <w:bCs/>
          <w:color w:val="001176"/>
          <w:sz w:val="36"/>
          <w:szCs w:val="36"/>
        </w:rPr>
        <w:t>sport</w:t>
      </w:r>
      <w:r w:rsidRPr="499F6992">
        <w:rPr>
          <w:rFonts w:ascii="Soho Std"/>
          <w:color w:val="001176"/>
          <w:sz w:val="36"/>
          <w:szCs w:val="36"/>
        </w:rPr>
        <w:t xml:space="preserve">scotland </w:t>
      </w:r>
      <w:r w:rsidR="0052394F" w:rsidRPr="499F6992">
        <w:rPr>
          <w:rFonts w:ascii="Soho Std"/>
          <w:color w:val="001176"/>
          <w:sz w:val="36"/>
          <w:szCs w:val="36"/>
        </w:rPr>
        <w:t>b</w:t>
      </w:r>
      <w:r w:rsidR="0073058C" w:rsidRPr="499F6992">
        <w:rPr>
          <w:rFonts w:ascii="Soho Std"/>
          <w:color w:val="001176"/>
          <w:sz w:val="36"/>
          <w:szCs w:val="36"/>
        </w:rPr>
        <w:t xml:space="preserve">usiness </w:t>
      </w:r>
      <w:r w:rsidR="0052394F" w:rsidRPr="499F6992">
        <w:rPr>
          <w:rFonts w:ascii="Soho Std"/>
          <w:color w:val="001176"/>
          <w:sz w:val="36"/>
          <w:szCs w:val="36"/>
        </w:rPr>
        <w:t>p</w:t>
      </w:r>
      <w:r w:rsidR="0073058C" w:rsidRPr="499F6992">
        <w:rPr>
          <w:rFonts w:ascii="Soho Std"/>
          <w:color w:val="001176"/>
          <w:sz w:val="36"/>
          <w:szCs w:val="36"/>
        </w:rPr>
        <w:t>lan</w:t>
      </w:r>
      <w:r w:rsidRPr="499F6992">
        <w:rPr>
          <w:rFonts w:ascii="Soho Std"/>
          <w:color w:val="001176"/>
          <w:sz w:val="36"/>
          <w:szCs w:val="36"/>
        </w:rPr>
        <w:t xml:space="preserve"> </w:t>
      </w:r>
      <w:r w:rsidR="00C93CF6" w:rsidRPr="499F6992">
        <w:rPr>
          <w:rFonts w:ascii="Soho Std"/>
          <w:color w:val="001176"/>
          <w:sz w:val="36"/>
          <w:szCs w:val="36"/>
        </w:rPr>
        <w:t xml:space="preserve">2024 </w:t>
      </w:r>
      <w:r w:rsidR="00527778" w:rsidRPr="499F6992">
        <w:rPr>
          <w:rFonts w:ascii="Soho Std"/>
          <w:color w:val="001176"/>
          <w:sz w:val="36"/>
          <w:szCs w:val="36"/>
        </w:rPr>
        <w:t>onwards</w:t>
      </w:r>
    </w:p>
    <w:p w14:paraId="6A06B30D" w14:textId="77777777" w:rsidR="00FD50BF" w:rsidRPr="004C7768" w:rsidRDefault="00FD50BF" w:rsidP="00FD50BF">
      <w:pPr>
        <w:spacing w:before="5"/>
        <w:rPr>
          <w:rFonts w:ascii="Soho Std" w:eastAsia="Soho Std" w:hAnsi="Soho Std" w:cs="Soho Std"/>
          <w:color w:val="001176"/>
          <w:sz w:val="21"/>
          <w:szCs w:val="21"/>
        </w:rPr>
      </w:pPr>
    </w:p>
    <w:p w14:paraId="1E0FE566" w14:textId="77777777" w:rsidR="00FD50BF" w:rsidRPr="004C7768" w:rsidRDefault="00FD50BF" w:rsidP="00FD50BF">
      <w:pPr>
        <w:spacing w:line="20" w:lineRule="exact"/>
        <w:ind w:left="3925"/>
        <w:rPr>
          <w:rFonts w:ascii="Soho Std" w:eastAsia="Soho Std" w:hAnsi="Soho Std" w:cs="Soho Std"/>
          <w:color w:val="001176"/>
          <w:sz w:val="2"/>
          <w:szCs w:val="2"/>
        </w:rPr>
      </w:pPr>
      <w:r w:rsidRPr="004C7768">
        <w:rPr>
          <w:noProof/>
          <w:color w:val="001176"/>
          <w:lang w:eastAsia="en-GB"/>
        </w:rPr>
        <mc:AlternateContent>
          <mc:Choice Requires="wpg">
            <w:drawing>
              <wp:inline distT="0" distB="0" distL="0" distR="0" wp14:anchorId="2EA8EFA7" wp14:editId="614169A2">
                <wp:extent cx="4064000" cy="12700"/>
                <wp:effectExtent l="0" t="0" r="12700" b="6350"/>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2700"/>
                          <a:chOff x="0" y="0"/>
                          <a:chExt cx="6400" cy="20"/>
                        </a:xfrm>
                      </wpg:grpSpPr>
                      <wpg:grpSp>
                        <wpg:cNvPr id="143" name="Group 143"/>
                        <wpg:cNvGrpSpPr>
                          <a:grpSpLocks/>
                        </wpg:cNvGrpSpPr>
                        <wpg:grpSpPr bwMode="auto">
                          <a:xfrm>
                            <a:off x="10" y="10"/>
                            <a:ext cx="6381" cy="2"/>
                            <a:chOff x="10" y="10"/>
                            <a:chExt cx="6381" cy="2"/>
                          </a:xfrm>
                        </wpg:grpSpPr>
                        <wps:wsp>
                          <wps:cNvPr id="144" name="Freeform 144"/>
                          <wps:cNvSpPr>
                            <a:spLocks/>
                          </wps:cNvSpPr>
                          <wps:spPr bwMode="auto">
                            <a:xfrm>
                              <a:off x="10" y="10"/>
                              <a:ext cx="6381" cy="2"/>
                            </a:xfrm>
                            <a:custGeom>
                              <a:avLst/>
                              <a:gdLst>
                                <a:gd name="T0" fmla="+- 0 10 10"/>
                                <a:gd name="T1" fmla="*/ T0 w 6381"/>
                                <a:gd name="T2" fmla="+- 0 6390 10"/>
                                <a:gd name="T3" fmla="*/ T2 w 6381"/>
                              </a:gdLst>
                              <a:ahLst/>
                              <a:cxnLst>
                                <a:cxn ang="0">
                                  <a:pos x="T1" y="0"/>
                                </a:cxn>
                                <a:cxn ang="0">
                                  <a:pos x="T3" y="0"/>
                                </a:cxn>
                              </a:cxnLst>
                              <a:rect l="0" t="0" r="r" b="b"/>
                              <a:pathLst>
                                <a:path w="6381">
                                  <a:moveTo>
                                    <a:pt x="0" y="0"/>
                                  </a:moveTo>
                                  <a:lnTo>
                                    <a:pt x="6380" y="0"/>
                                  </a:lnTo>
                                </a:path>
                              </a:pathLst>
                            </a:custGeom>
                            <a:noFill/>
                            <a:ln w="12433">
                              <a:solidFill>
                                <a:srgbClr val="2735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dec="http://schemas.microsoft.com/office/drawing/2017/decorative" xmlns:a14="http://schemas.microsoft.com/office/drawing/2010/main" xmlns:pic="http://schemas.openxmlformats.org/drawingml/2006/picture" xmlns:a16="http://schemas.microsoft.com/office/drawing/2014/main">
            <w:pict>
              <v:group id="Group 142" style="width:320pt;height:1pt;mso-position-horizontal-relative:char;mso-position-vertical-relative:line" alt="&quot;&quot;" coordsize="6400,20" o:spid="_x0000_s1026" w14:anchorId="7B416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">
                <v:group id="Group 143" style="position:absolute;left:10;top:10;width:6381;height:2" coordsize="6381,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4" style="position:absolute;left:10;top:10;width:6381;height:2;visibility:visible;mso-wrap-style:square;v-text-anchor:top" coordsize="6381,2" o:spid="_x0000_s1028" filled="f" strokecolor="#273591" strokeweight=".34536mm" path="m,l6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">
                    <v:path arrowok="t" o:connecttype="custom" o:connectlocs="0,0;6380,0" o:connectangles="0,0"/>
                  </v:shape>
                </v:group>
                <w10:anchorlock/>
              </v:group>
            </w:pict>
          </mc:Fallback>
        </mc:AlternateContent>
      </w:r>
    </w:p>
    <w:p w14:paraId="62E02E34" w14:textId="77777777" w:rsidR="00FD50BF" w:rsidRPr="004C7768" w:rsidRDefault="00FD50BF" w:rsidP="00FD50BF">
      <w:pPr>
        <w:rPr>
          <w:rFonts w:ascii="Soho Std" w:eastAsia="Soho Std" w:hAnsi="Soho Std" w:cs="Soho Std"/>
          <w:color w:val="001176"/>
          <w:sz w:val="20"/>
          <w:szCs w:val="20"/>
        </w:rPr>
      </w:pPr>
    </w:p>
    <w:p w14:paraId="4D596AEA" w14:textId="77777777" w:rsidR="00FD50BF" w:rsidRPr="004C7768" w:rsidRDefault="00FD50BF" w:rsidP="00FD50BF">
      <w:pPr>
        <w:rPr>
          <w:rFonts w:ascii="Soho Std" w:eastAsia="Soho Std" w:hAnsi="Soho Std" w:cs="Soho Std"/>
          <w:color w:val="001176"/>
          <w:sz w:val="20"/>
          <w:szCs w:val="20"/>
        </w:rPr>
      </w:pPr>
    </w:p>
    <w:p w14:paraId="7A676DAB" w14:textId="77777777" w:rsidR="00FD50BF" w:rsidRDefault="00FD50BF" w:rsidP="00FD50BF">
      <w:pPr>
        <w:rPr>
          <w:rFonts w:ascii="Soho Std" w:eastAsia="Soho Std" w:hAnsi="Soho Std" w:cs="Soho Std"/>
          <w:sz w:val="20"/>
          <w:szCs w:val="20"/>
        </w:rPr>
      </w:pPr>
    </w:p>
    <w:p w14:paraId="6CE73114" w14:textId="77777777" w:rsidR="00FD50BF" w:rsidRDefault="00FD50BF" w:rsidP="00FD50BF">
      <w:pPr>
        <w:rPr>
          <w:rFonts w:ascii="Soho Std" w:eastAsia="Soho Std" w:hAnsi="Soho Std" w:cs="Soho Std"/>
          <w:sz w:val="20"/>
          <w:szCs w:val="20"/>
        </w:rPr>
      </w:pPr>
    </w:p>
    <w:p w14:paraId="7C52C51F" w14:textId="77777777" w:rsidR="00FD50BF" w:rsidRDefault="00FD50BF" w:rsidP="00FD50BF">
      <w:pPr>
        <w:rPr>
          <w:rFonts w:ascii="Soho Std" w:eastAsia="Soho Std" w:hAnsi="Soho Std" w:cs="Soho Std"/>
          <w:sz w:val="20"/>
          <w:szCs w:val="20"/>
        </w:rPr>
      </w:pPr>
    </w:p>
    <w:p w14:paraId="0E613605" w14:textId="77777777" w:rsidR="00216232" w:rsidRDefault="00216232">
      <w:pPr>
        <w:spacing w:after="0" w:line="240" w:lineRule="auto"/>
        <w:rPr>
          <w:rFonts w:ascii="Soho Std" w:eastAsia="Soho Std" w:hAnsi="Soho Std" w:cs="Soho Std"/>
          <w:sz w:val="20"/>
          <w:szCs w:val="20"/>
        </w:rPr>
      </w:pPr>
      <w:r>
        <w:rPr>
          <w:rFonts w:ascii="Soho Std" w:eastAsia="Soho Std" w:hAnsi="Soho Std" w:cs="Soho Std"/>
          <w:sz w:val="20"/>
          <w:szCs w:val="20"/>
        </w:rPr>
        <w:br w:type="page"/>
      </w:r>
    </w:p>
    <w:p w14:paraId="426205C1" w14:textId="00AD343C" w:rsidR="00320E37" w:rsidRPr="00454FB5" w:rsidRDefault="00320E37" w:rsidP="00690AF7">
      <w:pPr>
        <w:pStyle w:val="Heading1"/>
        <w:tabs>
          <w:tab w:val="left" w:pos="3546"/>
        </w:tabs>
        <w:rPr>
          <w:rFonts w:ascii="Soho Std" w:hAnsi="Soho Std"/>
        </w:rPr>
      </w:pPr>
      <w:bookmarkStart w:id="0" w:name="_Toc345423220"/>
      <w:r w:rsidRPr="00454FB5">
        <w:rPr>
          <w:rFonts w:ascii="Soho Std" w:hAnsi="Soho Std"/>
        </w:rPr>
        <w:lastRenderedPageBreak/>
        <w:t>Introduction</w:t>
      </w:r>
      <w:r w:rsidR="00690AF7">
        <w:rPr>
          <w:rFonts w:ascii="Soho Std" w:hAnsi="Soho Std"/>
        </w:rPr>
        <w:tab/>
      </w:r>
    </w:p>
    <w:p w14:paraId="6784ADF2" w14:textId="0D1DE244" w:rsidR="00463141" w:rsidRPr="004B57DA" w:rsidRDefault="00463141" w:rsidP="004B57DA">
      <w:pPr>
        <w:spacing w:after="0"/>
        <w:jc w:val="both"/>
        <w:rPr>
          <w:rFonts w:cs="Arial"/>
          <w:sz w:val="24"/>
        </w:rPr>
      </w:pPr>
      <w:r w:rsidRPr="004B57DA">
        <w:rPr>
          <w:rFonts w:cs="Arial"/>
          <w:sz w:val="24"/>
        </w:rPr>
        <w:t xml:space="preserve">Our business plan for </w:t>
      </w:r>
      <w:r w:rsidR="00C93CF6">
        <w:rPr>
          <w:rFonts w:cs="Arial"/>
          <w:sz w:val="24"/>
        </w:rPr>
        <w:t>2024</w:t>
      </w:r>
      <w:r w:rsidR="00C93CF6" w:rsidRPr="004B57DA">
        <w:rPr>
          <w:rFonts w:cs="Arial"/>
          <w:sz w:val="24"/>
        </w:rPr>
        <w:t xml:space="preserve"> </w:t>
      </w:r>
      <w:r w:rsidR="00527778" w:rsidRPr="004B57DA">
        <w:rPr>
          <w:rFonts w:cs="Arial"/>
          <w:sz w:val="24"/>
        </w:rPr>
        <w:t xml:space="preserve">onwards describes </w:t>
      </w:r>
      <w:r w:rsidR="00527778" w:rsidRPr="004B57DA">
        <w:rPr>
          <w:rStyle w:val="normaltextrun"/>
          <w:rFonts w:cs="Arial"/>
          <w:color w:val="000000"/>
          <w:sz w:val="24"/>
        </w:rPr>
        <w:t xml:space="preserve">how we will deliver our commitment to </w:t>
      </w:r>
      <w:r w:rsidR="00527778" w:rsidRPr="004B57DA">
        <w:rPr>
          <w:rFonts w:cs="Arial"/>
          <w:sz w:val="24"/>
        </w:rPr>
        <w:t>our corporate strategy,</w:t>
      </w:r>
      <w:r w:rsidR="00527778" w:rsidRPr="004B57DA">
        <w:rPr>
          <w:rStyle w:val="normaltextrun"/>
          <w:rFonts w:cs="Arial"/>
          <w:color w:val="000000"/>
          <w:sz w:val="24"/>
        </w:rPr>
        <w:t xml:space="preserve"> </w:t>
      </w:r>
      <w:hyperlink r:id="rId13" w:history="1">
        <w:r w:rsidR="009050FD" w:rsidRPr="004B57DA">
          <w:rPr>
            <w:rStyle w:val="Hyperlink"/>
            <w:rFonts w:cs="Arial"/>
            <w:sz w:val="24"/>
            <w:shd w:val="clear" w:color="auto" w:fill="FFFFFF"/>
          </w:rPr>
          <w:t xml:space="preserve">Sport </w:t>
        </w:r>
        <w:proofErr w:type="gramStart"/>
        <w:r w:rsidR="009050FD" w:rsidRPr="004B57DA">
          <w:rPr>
            <w:rStyle w:val="Hyperlink"/>
            <w:rFonts w:cs="Arial"/>
            <w:sz w:val="24"/>
            <w:shd w:val="clear" w:color="auto" w:fill="FFFFFF"/>
          </w:rPr>
          <w:t>For</w:t>
        </w:r>
        <w:proofErr w:type="gramEnd"/>
        <w:r w:rsidR="009050FD" w:rsidRPr="004B57DA">
          <w:rPr>
            <w:rStyle w:val="Hyperlink"/>
            <w:rFonts w:cs="Arial"/>
            <w:sz w:val="24"/>
            <w:shd w:val="clear" w:color="auto" w:fill="FFFFFF"/>
          </w:rPr>
          <w:t xml:space="preserve"> Life</w:t>
        </w:r>
      </w:hyperlink>
      <w:r w:rsidR="00893E7E" w:rsidRPr="004B57DA">
        <w:rPr>
          <w:rStyle w:val="normaltextrun"/>
          <w:rFonts w:cs="Arial"/>
          <w:color w:val="000000"/>
          <w:sz w:val="24"/>
        </w:rPr>
        <w:t>. It outlines how we will continue</w:t>
      </w:r>
      <w:r w:rsidR="000C32E4" w:rsidRPr="004B57DA">
        <w:rPr>
          <w:rStyle w:val="normaltextrun"/>
          <w:rFonts w:cs="Arial"/>
          <w:color w:val="000000"/>
          <w:sz w:val="24"/>
        </w:rPr>
        <w:t xml:space="preserve"> to support </w:t>
      </w:r>
      <w:r w:rsidR="00527778" w:rsidRPr="004B57DA">
        <w:rPr>
          <w:rStyle w:val="normaltextrun"/>
          <w:rFonts w:cs="Arial"/>
          <w:color w:val="000000"/>
          <w:sz w:val="24"/>
        </w:rPr>
        <w:t xml:space="preserve">the sporting system to </w:t>
      </w:r>
      <w:r w:rsidR="00893E7E" w:rsidRPr="004B57DA">
        <w:rPr>
          <w:rStyle w:val="normaltextrun"/>
          <w:rFonts w:cs="Arial"/>
          <w:color w:val="000000"/>
          <w:sz w:val="24"/>
        </w:rPr>
        <w:t xml:space="preserve">respond </w:t>
      </w:r>
      <w:r w:rsidR="00893E7E" w:rsidRPr="004B57DA">
        <w:rPr>
          <w:rFonts w:cs="Arial"/>
          <w:sz w:val="24"/>
        </w:rPr>
        <w:t>to the current economic challenges</w:t>
      </w:r>
      <w:r w:rsidR="00BF26CB">
        <w:rPr>
          <w:rFonts w:cs="Arial"/>
          <w:sz w:val="24"/>
        </w:rPr>
        <w:t xml:space="preserve"> and</w:t>
      </w:r>
      <w:r w:rsidR="00893E7E" w:rsidRPr="004B57DA">
        <w:rPr>
          <w:rFonts w:cs="Arial"/>
          <w:sz w:val="24"/>
        </w:rPr>
        <w:t xml:space="preserve"> drive inclusion. </w:t>
      </w:r>
      <w:r w:rsidRPr="004B57DA">
        <w:rPr>
          <w:rFonts w:cs="Arial"/>
          <w:sz w:val="24"/>
        </w:rPr>
        <w:t xml:space="preserve">Appendix one shows how we will manage and report on this plan. Appendix two shows our </w:t>
      </w:r>
      <w:r w:rsidR="004D44E7" w:rsidRPr="004B57DA">
        <w:rPr>
          <w:rFonts w:cs="Arial"/>
          <w:sz w:val="24"/>
        </w:rPr>
        <w:t xml:space="preserve">draft </w:t>
      </w:r>
      <w:r w:rsidRPr="004B57DA">
        <w:rPr>
          <w:rFonts w:cs="Arial"/>
          <w:sz w:val="24"/>
        </w:rPr>
        <w:t xml:space="preserve">projected income and expenditure for </w:t>
      </w:r>
      <w:r w:rsidR="00BF6F76" w:rsidRPr="004B57DA">
        <w:rPr>
          <w:rFonts w:cs="Arial"/>
          <w:sz w:val="24"/>
        </w:rPr>
        <w:t>2023-</w:t>
      </w:r>
      <w:r w:rsidR="0055085B">
        <w:rPr>
          <w:rFonts w:cs="Arial"/>
          <w:sz w:val="24"/>
        </w:rPr>
        <w:t>2</w:t>
      </w:r>
      <w:r w:rsidR="00BF6F76" w:rsidRPr="004B57DA">
        <w:rPr>
          <w:rFonts w:cs="Arial"/>
          <w:sz w:val="24"/>
        </w:rPr>
        <w:t>4</w:t>
      </w:r>
      <w:r w:rsidRPr="004B57DA">
        <w:rPr>
          <w:rFonts w:cs="Arial"/>
          <w:sz w:val="24"/>
        </w:rPr>
        <w:t>.</w:t>
      </w:r>
    </w:p>
    <w:p w14:paraId="0882EAD8" w14:textId="77777777" w:rsidR="006644E7" w:rsidRPr="009B5F3F" w:rsidRDefault="006644E7" w:rsidP="009F6F46">
      <w:pPr>
        <w:pStyle w:val="Heading1"/>
        <w:rPr>
          <w:rFonts w:ascii="Soho Std" w:hAnsi="Soho Std"/>
        </w:rPr>
      </w:pPr>
      <w:r>
        <w:rPr>
          <w:rFonts w:ascii="Soho Std" w:hAnsi="Soho Std"/>
        </w:rPr>
        <w:t>Overview</w:t>
      </w:r>
    </w:p>
    <w:tbl>
      <w:tblPr>
        <w:tblStyle w:val="ListTable2-Accent4"/>
        <w:tblW w:w="9781" w:type="dxa"/>
        <w:tblLook w:val="04A0" w:firstRow="1" w:lastRow="0" w:firstColumn="1" w:lastColumn="0" w:noHBand="0" w:noVBand="1"/>
      </w:tblPr>
      <w:tblGrid>
        <w:gridCol w:w="9781"/>
      </w:tblGrid>
      <w:tr w:rsidR="00F41B17" w14:paraId="1063B767" w14:textId="77777777" w:rsidTr="08DB35EA">
        <w:trPr>
          <w:cnfStyle w:val="100000000000" w:firstRow="1" w:lastRow="0" w:firstColumn="0" w:lastColumn="0" w:oddVBand="0" w:evenVBand="0" w:oddHBand="0"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21780B1B" w14:textId="23CF846E" w:rsidR="00F41B17" w:rsidRPr="004B57DA" w:rsidRDefault="00F41B17" w:rsidP="001B0B27">
            <w:pPr>
              <w:jc w:val="center"/>
              <w:rPr>
                <w:sz w:val="24"/>
              </w:rPr>
            </w:pPr>
            <w:bookmarkStart w:id="1" w:name="_Toc530658273"/>
            <w:bookmarkStart w:id="2" w:name="_Toc529790404"/>
            <w:r w:rsidRPr="004B57DA">
              <w:rPr>
                <w:sz w:val="24"/>
              </w:rPr>
              <w:t>Vision</w:t>
            </w:r>
            <w:bookmarkEnd w:id="1"/>
          </w:p>
          <w:p w14:paraId="0AEF10C9" w14:textId="5D613529" w:rsidR="00A102D5" w:rsidRPr="004B57DA" w:rsidRDefault="00F41B17" w:rsidP="001B0B27">
            <w:pPr>
              <w:jc w:val="center"/>
              <w:rPr>
                <w:bCs w:val="0"/>
                <w:sz w:val="24"/>
              </w:rPr>
            </w:pPr>
            <w:r w:rsidRPr="004B57DA">
              <w:rPr>
                <w:b w:val="0"/>
                <w:sz w:val="24"/>
              </w:rPr>
              <w:t>An active Scotland where ev</w:t>
            </w:r>
            <w:r w:rsidR="001B0B27" w:rsidRPr="004B57DA">
              <w:rPr>
                <w:b w:val="0"/>
                <w:sz w:val="24"/>
              </w:rPr>
              <w:t>e</w:t>
            </w:r>
            <w:r w:rsidRPr="004B57DA">
              <w:rPr>
                <w:b w:val="0"/>
                <w:sz w:val="24"/>
              </w:rPr>
              <w:t>ryone benefits from sport</w:t>
            </w:r>
          </w:p>
        </w:tc>
      </w:tr>
      <w:tr w:rsidR="00F41B17" w14:paraId="1AC57BF0" w14:textId="77777777" w:rsidTr="08DB35EA">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9781" w:type="dxa"/>
            <w:shd w:val="clear" w:color="auto" w:fill="E5EEFF"/>
          </w:tcPr>
          <w:p w14:paraId="5C7FAFBA" w14:textId="10F4E49E" w:rsidR="00F41B17" w:rsidRPr="004B57DA" w:rsidRDefault="00F41B17" w:rsidP="00A44433">
            <w:pPr>
              <w:spacing w:before="240"/>
              <w:jc w:val="center"/>
              <w:rPr>
                <w:sz w:val="24"/>
              </w:rPr>
            </w:pPr>
            <w:bookmarkStart w:id="3" w:name="_Toc530658274"/>
            <w:r w:rsidRPr="004B57DA">
              <w:rPr>
                <w:sz w:val="24"/>
              </w:rPr>
              <w:t>Outcomes</w:t>
            </w:r>
            <w:bookmarkEnd w:id="3"/>
          </w:p>
          <w:p w14:paraId="29854D16" w14:textId="77777777" w:rsidR="00F41B17" w:rsidRPr="004B57DA" w:rsidRDefault="00F41B17" w:rsidP="005873B9">
            <w:pPr>
              <w:ind w:left="360"/>
              <w:jc w:val="center"/>
              <w:rPr>
                <w:b w:val="0"/>
                <w:sz w:val="24"/>
              </w:rPr>
            </w:pPr>
            <w:r w:rsidRPr="004B57DA">
              <w:rPr>
                <w:b w:val="0"/>
                <w:sz w:val="24"/>
              </w:rPr>
              <w:t>We improve opportunities to participate, progress and achieve in sport</w:t>
            </w:r>
          </w:p>
          <w:p w14:paraId="79EB08A6" w14:textId="77777777" w:rsidR="00F41B17" w:rsidRPr="004B57DA" w:rsidRDefault="00F41B17" w:rsidP="005873B9">
            <w:pPr>
              <w:ind w:left="360"/>
              <w:jc w:val="center"/>
              <w:rPr>
                <w:b w:val="0"/>
                <w:sz w:val="24"/>
              </w:rPr>
            </w:pPr>
            <w:r w:rsidRPr="004B57DA">
              <w:rPr>
                <w:b w:val="0"/>
                <w:sz w:val="24"/>
              </w:rPr>
              <w:t>We support wellbeing and resilience in communities through physical activity and sport</w:t>
            </w:r>
          </w:p>
          <w:p w14:paraId="48B7C955" w14:textId="77777777" w:rsidR="00F41B17" w:rsidRPr="004B57DA" w:rsidRDefault="00F41B17" w:rsidP="005873B9">
            <w:pPr>
              <w:ind w:left="360"/>
              <w:jc w:val="center"/>
              <w:rPr>
                <w:b w:val="0"/>
                <w:sz w:val="24"/>
              </w:rPr>
            </w:pPr>
            <w:r w:rsidRPr="004B57DA">
              <w:rPr>
                <w:b w:val="0"/>
                <w:sz w:val="24"/>
              </w:rPr>
              <w:t>We encourage and enable the active to stay active throughout life</w:t>
            </w:r>
          </w:p>
          <w:p w14:paraId="4DB393A0" w14:textId="77777777" w:rsidR="00F41B17" w:rsidRPr="004B57DA" w:rsidRDefault="00F41B17" w:rsidP="005873B9">
            <w:pPr>
              <w:ind w:left="360"/>
              <w:jc w:val="center"/>
              <w:rPr>
                <w:b w:val="0"/>
                <w:sz w:val="24"/>
              </w:rPr>
            </w:pPr>
            <w:r w:rsidRPr="004B57DA">
              <w:rPr>
                <w:b w:val="0"/>
                <w:sz w:val="24"/>
              </w:rPr>
              <w:t>We improve our active infrastructure – people and places</w:t>
            </w:r>
          </w:p>
          <w:p w14:paraId="7D33417B" w14:textId="77777777" w:rsidR="00F41B17" w:rsidRPr="004B57DA" w:rsidRDefault="00F41B17" w:rsidP="005873B9">
            <w:pPr>
              <w:ind w:left="360"/>
              <w:jc w:val="center"/>
              <w:rPr>
                <w:b w:val="0"/>
                <w:sz w:val="24"/>
              </w:rPr>
            </w:pPr>
            <w:r w:rsidRPr="004B57DA">
              <w:rPr>
                <w:b w:val="0"/>
                <w:sz w:val="24"/>
              </w:rPr>
              <w:t>We encourage and enable the inactive to be more active</w:t>
            </w:r>
          </w:p>
          <w:p w14:paraId="40CD305F" w14:textId="79ED2C8A" w:rsidR="00A44433" w:rsidRPr="004B57DA" w:rsidRDefault="00F41B17" w:rsidP="00A44433">
            <w:pPr>
              <w:ind w:left="360"/>
              <w:jc w:val="center"/>
              <w:rPr>
                <w:bCs w:val="0"/>
                <w:sz w:val="24"/>
              </w:rPr>
            </w:pPr>
            <w:r w:rsidRPr="004B57DA">
              <w:rPr>
                <w:b w:val="0"/>
                <w:sz w:val="24"/>
              </w:rPr>
              <w:t>We develop physical confidence and competence from the earliest age</w:t>
            </w:r>
          </w:p>
        </w:tc>
      </w:tr>
      <w:tr w:rsidR="00F41B17" w14:paraId="439043E2" w14:textId="77777777" w:rsidTr="08DB35EA">
        <w:trPr>
          <w:trHeight w:val="1247"/>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25306E58" w14:textId="754DF7A0" w:rsidR="00F41B17" w:rsidRPr="004B57DA" w:rsidRDefault="00F41B17" w:rsidP="001B0B27">
            <w:pPr>
              <w:jc w:val="center"/>
              <w:rPr>
                <w:sz w:val="24"/>
              </w:rPr>
            </w:pPr>
            <w:bookmarkStart w:id="4" w:name="_Toc530658275"/>
            <w:r w:rsidRPr="004B57DA">
              <w:rPr>
                <w:sz w:val="24"/>
              </w:rPr>
              <w:t>Mission</w:t>
            </w:r>
            <w:bookmarkEnd w:id="4"/>
          </w:p>
          <w:p w14:paraId="56BD9F2C" w14:textId="456B1400" w:rsidR="00A102D5" w:rsidRPr="004B57DA" w:rsidRDefault="00DB5816" w:rsidP="001B0B27">
            <w:pPr>
              <w:jc w:val="center"/>
              <w:rPr>
                <w:bCs w:val="0"/>
                <w:sz w:val="24"/>
              </w:rPr>
            </w:pPr>
            <w:r w:rsidRPr="004B57DA">
              <w:rPr>
                <w:b w:val="0"/>
                <w:sz w:val="24"/>
              </w:rPr>
              <w:t xml:space="preserve">Helping the people of Scotland get </w:t>
            </w:r>
            <w:r w:rsidR="00F41B17" w:rsidRPr="004B57DA">
              <w:rPr>
                <w:b w:val="0"/>
                <w:sz w:val="24"/>
              </w:rPr>
              <w:t>the most from the sporting system</w:t>
            </w:r>
          </w:p>
        </w:tc>
      </w:tr>
      <w:tr w:rsidR="00F41B17" w14:paraId="295CD7FE" w14:textId="77777777" w:rsidTr="08DB35EA">
        <w:trPr>
          <w:cnfStyle w:val="000000100000" w:firstRow="0" w:lastRow="0" w:firstColumn="0" w:lastColumn="0" w:oddVBand="0" w:evenVBand="0" w:oddHBand="1" w:evenHBand="0" w:firstRowFirstColumn="0" w:firstRowLastColumn="0" w:lastRowFirstColumn="0" w:lastRowLastColumn="0"/>
          <w:trHeight w:val="4082"/>
        </w:trPr>
        <w:tc>
          <w:tcPr>
            <w:cnfStyle w:val="001000000000" w:firstRow="0" w:lastRow="0" w:firstColumn="1" w:lastColumn="0" w:oddVBand="0" w:evenVBand="0" w:oddHBand="0" w:evenHBand="0" w:firstRowFirstColumn="0" w:firstRowLastColumn="0" w:lastRowFirstColumn="0" w:lastRowLastColumn="0"/>
            <w:tcW w:w="9781" w:type="dxa"/>
            <w:shd w:val="clear" w:color="auto" w:fill="E5EEFF"/>
          </w:tcPr>
          <w:p w14:paraId="2A3A49DC" w14:textId="68F79387" w:rsidR="00F41B17" w:rsidRPr="004B57DA" w:rsidRDefault="00460692" w:rsidP="005873B9">
            <w:pPr>
              <w:jc w:val="center"/>
              <w:rPr>
                <w:sz w:val="24"/>
              </w:rPr>
            </w:pPr>
            <w:r w:rsidRPr="004B57DA">
              <w:rPr>
                <w:sz w:val="24"/>
              </w:rPr>
              <w:t>Principles</w:t>
            </w:r>
          </w:p>
          <w:p w14:paraId="06E21B2C" w14:textId="33DF1BFC" w:rsidR="00DB5816" w:rsidRPr="004B57DA" w:rsidRDefault="00DB5816" w:rsidP="00E02D97">
            <w:pPr>
              <w:jc w:val="center"/>
              <w:rPr>
                <w:b w:val="0"/>
                <w:sz w:val="24"/>
              </w:rPr>
            </w:pPr>
            <w:r w:rsidRPr="004B57DA">
              <w:rPr>
                <w:sz w:val="24"/>
              </w:rPr>
              <w:t>Inclusive</w:t>
            </w:r>
            <w:r w:rsidRPr="004B57DA">
              <w:rPr>
                <w:b w:val="0"/>
                <w:sz w:val="24"/>
              </w:rPr>
              <w:t xml:space="preserve"> – We understand the barriers people face and proactively address </w:t>
            </w:r>
            <w:proofErr w:type="gramStart"/>
            <w:r w:rsidRPr="004B57DA">
              <w:rPr>
                <w:b w:val="0"/>
                <w:sz w:val="24"/>
              </w:rPr>
              <w:t>them</w:t>
            </w:r>
            <w:proofErr w:type="gramEnd"/>
            <w:r w:rsidRPr="004B57DA">
              <w:rPr>
                <w:b w:val="0"/>
                <w:sz w:val="24"/>
              </w:rPr>
              <w:t xml:space="preserve"> so everyone has the opportunity to get involved in sport and physical activity.</w:t>
            </w:r>
          </w:p>
          <w:p w14:paraId="422C5BA0" w14:textId="128C4AE1" w:rsidR="00DB5816" w:rsidRPr="004B57DA" w:rsidRDefault="00DB5816" w:rsidP="00E02D97">
            <w:pPr>
              <w:jc w:val="center"/>
              <w:rPr>
                <w:b w:val="0"/>
                <w:bCs w:val="0"/>
                <w:sz w:val="24"/>
              </w:rPr>
            </w:pPr>
            <w:r w:rsidRPr="004B57DA">
              <w:rPr>
                <w:sz w:val="24"/>
              </w:rPr>
              <w:t>Accountable</w:t>
            </w:r>
            <w:r w:rsidRPr="004B57DA">
              <w:rPr>
                <w:b w:val="0"/>
                <w:sz w:val="24"/>
              </w:rPr>
              <w:t xml:space="preserve"> – We plan well, we measure our </w:t>
            </w:r>
            <w:proofErr w:type="gramStart"/>
            <w:r w:rsidRPr="004B57DA">
              <w:rPr>
                <w:b w:val="0"/>
                <w:sz w:val="24"/>
              </w:rPr>
              <w:t>performance</w:t>
            </w:r>
            <w:proofErr w:type="gramEnd"/>
            <w:r w:rsidRPr="004B57DA">
              <w:rPr>
                <w:b w:val="0"/>
                <w:sz w:val="24"/>
              </w:rPr>
              <w:t xml:space="preserve"> and we are accountable for delivering outcomes.</w:t>
            </w:r>
          </w:p>
          <w:p w14:paraId="4388DB11" w14:textId="7498F22D" w:rsidR="00DB5816" w:rsidRPr="004B57DA" w:rsidRDefault="00DB5816" w:rsidP="00E02D97">
            <w:pPr>
              <w:jc w:val="center"/>
              <w:rPr>
                <w:b w:val="0"/>
                <w:bCs w:val="0"/>
                <w:sz w:val="24"/>
              </w:rPr>
            </w:pPr>
            <w:r w:rsidRPr="004B57DA">
              <w:rPr>
                <w:sz w:val="24"/>
              </w:rPr>
              <w:t>Responsive</w:t>
            </w:r>
            <w:r w:rsidRPr="004B57DA">
              <w:rPr>
                <w:b w:val="0"/>
                <w:sz w:val="24"/>
              </w:rPr>
              <w:t xml:space="preserve"> – We adapt what we do based on how we’re doing and what’s happening around us.</w:t>
            </w:r>
          </w:p>
          <w:p w14:paraId="311D7684" w14:textId="247575EE" w:rsidR="004A0211" w:rsidRPr="004B57DA" w:rsidRDefault="004A0211" w:rsidP="00E02D97">
            <w:pPr>
              <w:jc w:val="center"/>
              <w:rPr>
                <w:b w:val="0"/>
                <w:sz w:val="24"/>
              </w:rPr>
            </w:pPr>
            <w:r w:rsidRPr="004B57DA">
              <w:rPr>
                <w:sz w:val="24"/>
              </w:rPr>
              <w:t>Person centred</w:t>
            </w:r>
            <w:r w:rsidRPr="004B57DA">
              <w:rPr>
                <w:b w:val="0"/>
                <w:sz w:val="24"/>
              </w:rPr>
              <w:t xml:space="preserve"> – </w:t>
            </w:r>
            <w:r w:rsidR="00BD4DE5" w:rsidRPr="004B57DA">
              <w:rPr>
                <w:b w:val="0"/>
                <w:sz w:val="24"/>
              </w:rPr>
              <w:t xml:space="preserve">We </w:t>
            </w:r>
            <w:r w:rsidRPr="004B57DA">
              <w:rPr>
                <w:b w:val="0"/>
                <w:sz w:val="24"/>
              </w:rPr>
              <w:t>listen to people</w:t>
            </w:r>
            <w:r w:rsidR="00DB5816" w:rsidRPr="004B57DA">
              <w:rPr>
                <w:b w:val="0"/>
                <w:sz w:val="24"/>
              </w:rPr>
              <w:t xml:space="preserve"> and put their voices at the </w:t>
            </w:r>
            <w:r w:rsidRPr="004B57DA">
              <w:rPr>
                <w:b w:val="0"/>
                <w:sz w:val="24"/>
              </w:rPr>
              <w:t>heart of our thinking.</w:t>
            </w:r>
          </w:p>
          <w:p w14:paraId="26739435" w14:textId="681C6C55" w:rsidR="004A0211" w:rsidRPr="004B57DA" w:rsidRDefault="004A0211" w:rsidP="00E02D97">
            <w:pPr>
              <w:jc w:val="center"/>
              <w:rPr>
                <w:b w:val="0"/>
                <w:sz w:val="24"/>
              </w:rPr>
            </w:pPr>
            <w:r w:rsidRPr="004B57DA">
              <w:rPr>
                <w:sz w:val="24"/>
              </w:rPr>
              <w:t>Collaborative</w:t>
            </w:r>
            <w:r w:rsidRPr="004B57DA">
              <w:rPr>
                <w:b w:val="0"/>
                <w:sz w:val="24"/>
              </w:rPr>
              <w:t xml:space="preserve"> – </w:t>
            </w:r>
            <w:r w:rsidR="00DB5816" w:rsidRPr="004B57DA">
              <w:rPr>
                <w:b w:val="0"/>
                <w:sz w:val="24"/>
              </w:rPr>
              <w:t xml:space="preserve">We develop and strengthen partnerships and collaborations across the </w:t>
            </w:r>
            <w:r w:rsidRPr="004B57DA">
              <w:rPr>
                <w:b w:val="0"/>
                <w:sz w:val="24"/>
              </w:rPr>
              <w:t>public, voluntary and private sectors.</w:t>
            </w:r>
          </w:p>
          <w:p w14:paraId="249CAB1A" w14:textId="2CE9B217" w:rsidR="00F463D6" w:rsidRPr="004B57DA" w:rsidRDefault="00F41B17" w:rsidP="00E02D97">
            <w:pPr>
              <w:jc w:val="center"/>
              <w:rPr>
                <w:sz w:val="24"/>
              </w:rPr>
            </w:pPr>
            <w:r w:rsidRPr="004B57DA">
              <w:rPr>
                <w:sz w:val="24"/>
              </w:rPr>
              <w:t>World class</w:t>
            </w:r>
            <w:r w:rsidRPr="004B57DA">
              <w:rPr>
                <w:b w:val="0"/>
                <w:sz w:val="24"/>
              </w:rPr>
              <w:t xml:space="preserve"> – </w:t>
            </w:r>
            <w:r w:rsidR="00DB5816" w:rsidRPr="004B57DA">
              <w:rPr>
                <w:b w:val="0"/>
                <w:sz w:val="24"/>
              </w:rPr>
              <w:t xml:space="preserve">We </w:t>
            </w:r>
            <w:r w:rsidRPr="004B57DA">
              <w:rPr>
                <w:b w:val="0"/>
                <w:sz w:val="24"/>
              </w:rPr>
              <w:t>do everything to the highest possible standard</w:t>
            </w:r>
            <w:r w:rsidR="00DB5816" w:rsidRPr="004B57DA">
              <w:rPr>
                <w:b w:val="0"/>
                <w:sz w:val="24"/>
              </w:rPr>
              <w:t>, while seeking to continuously improve.</w:t>
            </w:r>
          </w:p>
        </w:tc>
      </w:tr>
      <w:bookmarkEnd w:id="2"/>
    </w:tbl>
    <w:p w14:paraId="3FC749FE" w14:textId="71ABF4FC" w:rsidR="0034292C" w:rsidRPr="00713F33" w:rsidRDefault="000B010C" w:rsidP="001B0B27">
      <w:pPr>
        <w:pStyle w:val="Heading1"/>
        <w:tabs>
          <w:tab w:val="left" w:pos="3546"/>
        </w:tabs>
        <w:rPr>
          <w:rFonts w:ascii="Soho Std" w:hAnsi="Soho Std"/>
        </w:rPr>
      </w:pPr>
      <w:r>
        <w:br w:type="page"/>
      </w:r>
      <w:r w:rsidR="004A0211">
        <w:rPr>
          <w:rFonts w:ascii="Soho Std" w:hAnsi="Soho Std"/>
        </w:rPr>
        <w:lastRenderedPageBreak/>
        <w:t>S</w:t>
      </w:r>
      <w:r w:rsidR="0034292C" w:rsidRPr="00713F33">
        <w:rPr>
          <w:rFonts w:ascii="Soho Std" w:hAnsi="Soho Std"/>
        </w:rPr>
        <w:t>trategic context</w:t>
      </w:r>
    </w:p>
    <w:p w14:paraId="5B6E7C4C" w14:textId="77777777" w:rsidR="00BE5495" w:rsidRPr="004B57DA" w:rsidRDefault="00BE5495" w:rsidP="0034195D">
      <w:pPr>
        <w:jc w:val="both"/>
        <w:rPr>
          <w:sz w:val="24"/>
          <w:szCs w:val="28"/>
        </w:rPr>
      </w:pPr>
      <w:r w:rsidRPr="004B57DA">
        <w:rPr>
          <w:sz w:val="24"/>
          <w:szCs w:val="28"/>
        </w:rPr>
        <w:t>Our vision is of an active Scotland where everyone benefits from sport.</w:t>
      </w:r>
    </w:p>
    <w:p w14:paraId="38A36672" w14:textId="7C4F61C5" w:rsidR="0008294B" w:rsidRPr="004B57DA" w:rsidRDefault="0034292C" w:rsidP="0034195D">
      <w:pPr>
        <w:jc w:val="both"/>
        <w:rPr>
          <w:sz w:val="24"/>
          <w:szCs w:val="28"/>
        </w:rPr>
      </w:pPr>
      <w:r w:rsidRPr="004B57DA">
        <w:rPr>
          <w:sz w:val="24"/>
          <w:szCs w:val="28"/>
        </w:rPr>
        <w:t xml:space="preserve">We </w:t>
      </w:r>
      <w:r w:rsidR="00E9214B" w:rsidRPr="004B57DA">
        <w:rPr>
          <w:sz w:val="24"/>
          <w:szCs w:val="28"/>
        </w:rPr>
        <w:t>are committed to</w:t>
      </w:r>
      <w:r w:rsidRPr="004B57DA">
        <w:rPr>
          <w:sz w:val="24"/>
          <w:szCs w:val="28"/>
        </w:rPr>
        <w:t xml:space="preserve"> the Scottish Government’s vision of a</w:t>
      </w:r>
      <w:r w:rsidR="00B22885" w:rsidRPr="004B57DA">
        <w:rPr>
          <w:sz w:val="24"/>
          <w:szCs w:val="28"/>
        </w:rPr>
        <w:t xml:space="preserve"> more active Scotl</w:t>
      </w:r>
      <w:r w:rsidR="00F23120" w:rsidRPr="004B57DA">
        <w:rPr>
          <w:sz w:val="24"/>
          <w:szCs w:val="28"/>
        </w:rPr>
        <w:t>and</w:t>
      </w:r>
      <w:r w:rsidR="009F7F90" w:rsidRPr="004B57DA">
        <w:rPr>
          <w:sz w:val="24"/>
          <w:szCs w:val="28"/>
        </w:rPr>
        <w:t xml:space="preserve"> and the Active Scotland Outcomes Framework</w:t>
      </w:r>
      <w:r w:rsidR="00F23120" w:rsidRPr="004B57DA">
        <w:rPr>
          <w:sz w:val="24"/>
          <w:szCs w:val="28"/>
        </w:rPr>
        <w:t>, which contributes to the National Performance Framework</w:t>
      </w:r>
      <w:r w:rsidR="00852084" w:rsidRPr="004B57DA">
        <w:rPr>
          <w:rStyle w:val="FootnoteReference"/>
          <w:sz w:val="24"/>
          <w:szCs w:val="28"/>
        </w:rPr>
        <w:footnoteReference w:id="2"/>
      </w:r>
      <w:r w:rsidR="00F23120" w:rsidRPr="004B57DA">
        <w:rPr>
          <w:sz w:val="24"/>
          <w:szCs w:val="28"/>
        </w:rPr>
        <w:t>.</w:t>
      </w:r>
    </w:p>
    <w:p w14:paraId="6F9E0066" w14:textId="2DE4BE76" w:rsidR="00313EB3" w:rsidRPr="004B57DA" w:rsidRDefault="00B22885" w:rsidP="0034195D">
      <w:pPr>
        <w:jc w:val="both"/>
        <w:rPr>
          <w:rFonts w:cs="Arial"/>
          <w:sz w:val="24"/>
        </w:rPr>
      </w:pPr>
      <w:r w:rsidRPr="004B57DA">
        <w:rPr>
          <w:sz w:val="24"/>
          <w:szCs w:val="28"/>
        </w:rPr>
        <w:t>The Active Scotland Outcomes Framework</w:t>
      </w:r>
      <w:r w:rsidR="00852084" w:rsidRPr="004B57DA">
        <w:rPr>
          <w:rStyle w:val="FootnoteReference"/>
          <w:sz w:val="24"/>
          <w:szCs w:val="28"/>
        </w:rPr>
        <w:footnoteReference w:id="3"/>
      </w:r>
      <w:r w:rsidRPr="004B57DA">
        <w:rPr>
          <w:sz w:val="24"/>
          <w:szCs w:val="28"/>
        </w:rPr>
        <w:t xml:space="preserve"> describes Scotland’s ambitions for sport and physical activity</w:t>
      </w:r>
      <w:r w:rsidR="00F23120" w:rsidRPr="004B57DA">
        <w:rPr>
          <w:sz w:val="24"/>
          <w:szCs w:val="28"/>
        </w:rPr>
        <w:t>. B</w:t>
      </w:r>
      <w:r w:rsidRPr="004B57DA">
        <w:rPr>
          <w:sz w:val="24"/>
          <w:szCs w:val="28"/>
        </w:rPr>
        <w:t>y adding value through investment</w:t>
      </w:r>
      <w:r w:rsidR="009F7F90" w:rsidRPr="004B57DA">
        <w:rPr>
          <w:sz w:val="24"/>
          <w:szCs w:val="28"/>
        </w:rPr>
        <w:t xml:space="preserve">, </w:t>
      </w:r>
      <w:r w:rsidRPr="004B57DA">
        <w:rPr>
          <w:sz w:val="24"/>
          <w:szCs w:val="28"/>
        </w:rPr>
        <w:t>partnership working</w:t>
      </w:r>
      <w:r w:rsidR="00852084" w:rsidRPr="004B57DA">
        <w:rPr>
          <w:sz w:val="24"/>
          <w:szCs w:val="28"/>
        </w:rPr>
        <w:t>, influence</w:t>
      </w:r>
      <w:r w:rsidR="009F7F90" w:rsidRPr="004B57DA">
        <w:rPr>
          <w:sz w:val="24"/>
          <w:szCs w:val="28"/>
        </w:rPr>
        <w:t xml:space="preserve"> and direct delivery</w:t>
      </w:r>
      <w:r w:rsidR="00852084" w:rsidRPr="004B57DA">
        <w:rPr>
          <w:sz w:val="24"/>
          <w:szCs w:val="28"/>
        </w:rPr>
        <w:t>,</w:t>
      </w:r>
      <w:r w:rsidR="009F7F90" w:rsidRPr="004B57DA">
        <w:rPr>
          <w:sz w:val="24"/>
          <w:szCs w:val="28"/>
        </w:rPr>
        <w:t xml:space="preserve"> </w:t>
      </w:r>
      <w:r w:rsidR="00DE1D7F" w:rsidRPr="004B57DA">
        <w:rPr>
          <w:bCs/>
          <w:sz w:val="24"/>
          <w:szCs w:val="28"/>
        </w:rPr>
        <w:t>we</w:t>
      </w:r>
      <w:r w:rsidR="00DE1D7F" w:rsidRPr="004B57DA">
        <w:rPr>
          <w:sz w:val="24"/>
          <w:szCs w:val="28"/>
        </w:rPr>
        <w:t xml:space="preserve"> </w:t>
      </w:r>
      <w:r w:rsidR="0008294B" w:rsidRPr="004B57DA">
        <w:rPr>
          <w:sz w:val="24"/>
          <w:szCs w:val="28"/>
        </w:rPr>
        <w:t xml:space="preserve">lead the sporting system to </w:t>
      </w:r>
      <w:r w:rsidR="00313EB3" w:rsidRPr="004B57DA">
        <w:rPr>
          <w:rFonts w:cs="Arial"/>
          <w:sz w:val="24"/>
        </w:rPr>
        <w:t>contribute to all six Active Scotland outcomes:</w:t>
      </w:r>
    </w:p>
    <w:p w14:paraId="1B8232DB" w14:textId="77777777" w:rsidR="00F41B17" w:rsidRPr="00EE1E76" w:rsidRDefault="00F41B17" w:rsidP="00512EED">
      <w:pPr>
        <w:pStyle w:val="List-numbers"/>
        <w:numPr>
          <w:ilvl w:val="0"/>
          <w:numId w:val="37"/>
        </w:numPr>
        <w:spacing w:before="240" w:after="240"/>
        <w:contextualSpacing w:val="0"/>
        <w:jc w:val="both"/>
        <w:rPr>
          <w:rFonts w:cs="Arial"/>
          <w:sz w:val="24"/>
        </w:rPr>
      </w:pPr>
      <w:r w:rsidRPr="00EE1E76">
        <w:rPr>
          <w:rFonts w:cs="Arial"/>
          <w:sz w:val="24"/>
        </w:rPr>
        <w:t>We improve opportunities to participate, progress and achieve in sport</w:t>
      </w:r>
    </w:p>
    <w:p w14:paraId="6CE5C150" w14:textId="77777777" w:rsidR="00F41B17" w:rsidRPr="00EE1E76" w:rsidRDefault="00F41B17" w:rsidP="00512EED">
      <w:pPr>
        <w:pStyle w:val="List-numbers"/>
        <w:numPr>
          <w:ilvl w:val="0"/>
          <w:numId w:val="37"/>
        </w:numPr>
        <w:spacing w:before="240" w:after="240"/>
        <w:contextualSpacing w:val="0"/>
        <w:jc w:val="both"/>
        <w:rPr>
          <w:rFonts w:cs="Arial"/>
          <w:sz w:val="24"/>
        </w:rPr>
      </w:pPr>
      <w:r w:rsidRPr="00EE1E76">
        <w:rPr>
          <w:rFonts w:cs="Arial"/>
          <w:sz w:val="24"/>
        </w:rPr>
        <w:t>We support wellbeing and resilience in communities through physical activity and sport</w:t>
      </w:r>
    </w:p>
    <w:p w14:paraId="45361E63" w14:textId="77777777" w:rsidR="00F41B17" w:rsidRPr="00EE1E76" w:rsidRDefault="00F41B17" w:rsidP="00512EED">
      <w:pPr>
        <w:pStyle w:val="List-numbers"/>
        <w:numPr>
          <w:ilvl w:val="0"/>
          <w:numId w:val="37"/>
        </w:numPr>
        <w:spacing w:before="240" w:after="240"/>
        <w:contextualSpacing w:val="0"/>
        <w:rPr>
          <w:rFonts w:cs="Arial"/>
          <w:sz w:val="24"/>
        </w:rPr>
      </w:pPr>
      <w:r w:rsidRPr="00EE1E76">
        <w:rPr>
          <w:rFonts w:cs="Arial"/>
          <w:sz w:val="24"/>
        </w:rPr>
        <w:t>We encourage and enable the active to stay active throughout life</w:t>
      </w:r>
    </w:p>
    <w:p w14:paraId="48388D69" w14:textId="77777777" w:rsidR="00F41B17" w:rsidRPr="00EE1E76" w:rsidRDefault="00F41B17" w:rsidP="00512EED">
      <w:pPr>
        <w:pStyle w:val="List-numbers"/>
        <w:numPr>
          <w:ilvl w:val="0"/>
          <w:numId w:val="37"/>
        </w:numPr>
        <w:spacing w:before="240" w:after="240"/>
        <w:contextualSpacing w:val="0"/>
        <w:rPr>
          <w:rFonts w:cs="Arial"/>
          <w:sz w:val="24"/>
        </w:rPr>
      </w:pPr>
      <w:r w:rsidRPr="00EE1E76">
        <w:rPr>
          <w:rFonts w:cs="Arial"/>
          <w:sz w:val="24"/>
        </w:rPr>
        <w:t>We improve our active infrastructure – people and places</w:t>
      </w:r>
    </w:p>
    <w:p w14:paraId="3C95DFFE" w14:textId="77777777" w:rsidR="00F41B17" w:rsidRPr="00EE1E76" w:rsidRDefault="00F41B17" w:rsidP="00512EED">
      <w:pPr>
        <w:pStyle w:val="List-numbers"/>
        <w:numPr>
          <w:ilvl w:val="0"/>
          <w:numId w:val="37"/>
        </w:numPr>
        <w:spacing w:before="240" w:after="240"/>
        <w:contextualSpacing w:val="0"/>
        <w:rPr>
          <w:rFonts w:cs="Arial"/>
          <w:sz w:val="24"/>
        </w:rPr>
      </w:pPr>
      <w:r w:rsidRPr="00EE1E76">
        <w:rPr>
          <w:rFonts w:cs="Arial"/>
          <w:sz w:val="24"/>
        </w:rPr>
        <w:t>We encourage and enable the inactive to be more active</w:t>
      </w:r>
    </w:p>
    <w:p w14:paraId="5CBEEDDC" w14:textId="0D4F0806" w:rsidR="00F41B17" w:rsidRPr="00EE1E76" w:rsidRDefault="00F41B17" w:rsidP="00512EED">
      <w:pPr>
        <w:pStyle w:val="List-numbers"/>
        <w:numPr>
          <w:ilvl w:val="0"/>
          <w:numId w:val="37"/>
        </w:numPr>
        <w:spacing w:before="240" w:after="240"/>
        <w:contextualSpacing w:val="0"/>
        <w:rPr>
          <w:rFonts w:cs="Arial"/>
          <w:sz w:val="24"/>
        </w:rPr>
      </w:pPr>
      <w:r w:rsidRPr="00EE1E76">
        <w:rPr>
          <w:rFonts w:cs="Arial"/>
          <w:sz w:val="24"/>
        </w:rPr>
        <w:t>We develop physical confidence and competence from the earliest age</w:t>
      </w:r>
    </w:p>
    <w:p w14:paraId="603AAF65" w14:textId="77777777" w:rsidR="00452D9E" w:rsidRDefault="00AB598C" w:rsidP="499F6992">
      <w:pPr>
        <w:pStyle w:val="List-numbers"/>
        <w:numPr>
          <w:ilvl w:val="0"/>
          <w:numId w:val="0"/>
        </w:numPr>
        <w:spacing w:line="276" w:lineRule="auto"/>
        <w:jc w:val="both"/>
        <w:rPr>
          <w:rFonts w:cs="Arial"/>
          <w:sz w:val="24"/>
        </w:rPr>
      </w:pPr>
      <w:r w:rsidRPr="499F6992">
        <w:rPr>
          <w:rFonts w:cs="Arial"/>
          <w:sz w:val="24"/>
        </w:rPr>
        <w:t>In addition, the Minister for Public Health</w:t>
      </w:r>
      <w:r w:rsidR="00C80EA4" w:rsidRPr="499F6992">
        <w:rPr>
          <w:rFonts w:cs="Arial"/>
          <w:sz w:val="24"/>
        </w:rPr>
        <w:t>, Women’s Health</w:t>
      </w:r>
      <w:r w:rsidR="00E579E0" w:rsidRPr="499F6992">
        <w:rPr>
          <w:rFonts w:cs="Arial"/>
          <w:sz w:val="24"/>
        </w:rPr>
        <w:t>,</w:t>
      </w:r>
      <w:r w:rsidRPr="499F6992">
        <w:rPr>
          <w:rFonts w:cs="Arial"/>
          <w:sz w:val="24"/>
        </w:rPr>
        <w:t xml:space="preserve"> and Sport issues </w:t>
      </w:r>
      <w:r w:rsidRPr="499F6992">
        <w:rPr>
          <w:rFonts w:cs="Arial"/>
          <w:b/>
          <w:bCs/>
          <w:sz w:val="24"/>
        </w:rPr>
        <w:t>sport</w:t>
      </w:r>
      <w:r w:rsidRPr="499F6992">
        <w:rPr>
          <w:rFonts w:cs="Arial"/>
          <w:sz w:val="24"/>
        </w:rPr>
        <w:t>scotland with a strategic guidance letter, which includes a set of Ministerial priorities.</w:t>
      </w:r>
      <w:r w:rsidR="00EC48F5" w:rsidRPr="499F6992">
        <w:rPr>
          <w:rFonts w:cs="Arial"/>
          <w:sz w:val="24"/>
        </w:rPr>
        <w:t xml:space="preserve"> </w:t>
      </w:r>
      <w:r w:rsidR="0044789D" w:rsidRPr="499F6992">
        <w:rPr>
          <w:rFonts w:cs="Arial"/>
          <w:sz w:val="24"/>
        </w:rPr>
        <w:t xml:space="preserve"> </w:t>
      </w:r>
      <w:r w:rsidR="00452D9E" w:rsidRPr="499F6992">
        <w:rPr>
          <w:rFonts w:cs="Arial"/>
          <w:sz w:val="24"/>
        </w:rPr>
        <w:t>To deliver on our 2022-26 strategic guidance letter, we will:</w:t>
      </w:r>
    </w:p>
    <w:p w14:paraId="466794ED" w14:textId="77777777" w:rsidR="00452D9E" w:rsidRDefault="00452D9E" w:rsidP="499F6992">
      <w:pPr>
        <w:pStyle w:val="List-numbers"/>
        <w:numPr>
          <w:ilvl w:val="0"/>
          <w:numId w:val="32"/>
        </w:numPr>
        <w:spacing w:line="276" w:lineRule="auto"/>
        <w:ind w:hanging="357"/>
        <w:jc w:val="both"/>
        <w:rPr>
          <w:rFonts w:cs="Arial"/>
          <w:sz w:val="24"/>
        </w:rPr>
      </w:pPr>
      <w:r w:rsidRPr="499F6992">
        <w:rPr>
          <w:rFonts w:cs="Arial"/>
          <w:sz w:val="24"/>
        </w:rPr>
        <w:t>Focus on reducing inequalities in sport and physical activity. This should include work to:</w:t>
      </w:r>
    </w:p>
    <w:p w14:paraId="0EC91CC5" w14:textId="77777777" w:rsidR="00452D9E" w:rsidRPr="005C1951" w:rsidRDefault="00452D9E" w:rsidP="499F6992">
      <w:pPr>
        <w:pStyle w:val="List-numbers"/>
        <w:numPr>
          <w:ilvl w:val="1"/>
          <w:numId w:val="32"/>
        </w:numPr>
        <w:spacing w:line="276" w:lineRule="auto"/>
        <w:ind w:hanging="357"/>
        <w:jc w:val="both"/>
        <w:rPr>
          <w:rFonts w:cs="Arial"/>
          <w:sz w:val="24"/>
        </w:rPr>
      </w:pPr>
      <w:r w:rsidRPr="499F6992">
        <w:rPr>
          <w:rFonts w:cs="Arial"/>
          <w:sz w:val="24"/>
        </w:rPr>
        <w:t>Tackle racism and racial inequality in sport.</w:t>
      </w:r>
    </w:p>
    <w:p w14:paraId="54616EC8" w14:textId="77777777" w:rsidR="00452D9E" w:rsidRPr="005C1951" w:rsidRDefault="00452D9E" w:rsidP="499F6992">
      <w:pPr>
        <w:pStyle w:val="List-numbers"/>
        <w:numPr>
          <w:ilvl w:val="1"/>
          <w:numId w:val="32"/>
        </w:numPr>
        <w:spacing w:line="276" w:lineRule="auto"/>
        <w:ind w:hanging="357"/>
        <w:jc w:val="both"/>
        <w:rPr>
          <w:rFonts w:cs="Arial"/>
          <w:sz w:val="24"/>
        </w:rPr>
      </w:pPr>
      <w:r w:rsidRPr="499F6992">
        <w:rPr>
          <w:rFonts w:cs="Arial"/>
          <w:sz w:val="24"/>
        </w:rPr>
        <w:t>Reduce cost barriers to sport.</w:t>
      </w:r>
    </w:p>
    <w:p w14:paraId="38E3D7DB" w14:textId="77777777" w:rsidR="00452D9E" w:rsidRPr="005C1951" w:rsidRDefault="00452D9E" w:rsidP="499F6992">
      <w:pPr>
        <w:pStyle w:val="List-numbers"/>
        <w:numPr>
          <w:ilvl w:val="1"/>
          <w:numId w:val="32"/>
        </w:numPr>
        <w:spacing w:line="276" w:lineRule="auto"/>
        <w:ind w:hanging="357"/>
        <w:jc w:val="both"/>
        <w:rPr>
          <w:rFonts w:cs="Arial"/>
          <w:sz w:val="24"/>
        </w:rPr>
      </w:pPr>
      <w:r w:rsidRPr="499F6992">
        <w:rPr>
          <w:rFonts w:cs="Arial"/>
          <w:sz w:val="24"/>
        </w:rPr>
        <w:t>Increase participation and visibility of girls and women in sport.</w:t>
      </w:r>
    </w:p>
    <w:p w14:paraId="17DCC74D" w14:textId="77777777" w:rsidR="00452D9E" w:rsidRDefault="00452D9E" w:rsidP="499F6992">
      <w:pPr>
        <w:pStyle w:val="List-numbers"/>
        <w:numPr>
          <w:ilvl w:val="0"/>
          <w:numId w:val="0"/>
        </w:numPr>
        <w:spacing w:line="276" w:lineRule="auto"/>
        <w:jc w:val="both"/>
        <w:rPr>
          <w:rFonts w:cs="Arial"/>
          <w:b/>
          <w:bCs/>
          <w:sz w:val="20"/>
          <w:szCs w:val="20"/>
        </w:rPr>
      </w:pPr>
    </w:p>
    <w:p w14:paraId="0BD6872E" w14:textId="77777777" w:rsidR="00452D9E" w:rsidRDefault="00452D9E" w:rsidP="499F6992">
      <w:pPr>
        <w:pStyle w:val="List-numbers"/>
        <w:numPr>
          <w:ilvl w:val="0"/>
          <w:numId w:val="32"/>
        </w:numPr>
        <w:spacing w:line="276" w:lineRule="auto"/>
        <w:ind w:hanging="357"/>
        <w:jc w:val="both"/>
        <w:rPr>
          <w:rFonts w:cs="Arial"/>
          <w:sz w:val="24"/>
        </w:rPr>
      </w:pPr>
      <w:r w:rsidRPr="499F6992">
        <w:rPr>
          <w:rFonts w:cs="Arial"/>
          <w:sz w:val="24"/>
        </w:rPr>
        <w:t>Work with partners to provide accessible and inclusive opportunities for children and young people to be active in the schools &amp; education environment. This should include work to:</w:t>
      </w:r>
    </w:p>
    <w:p w14:paraId="400C97A6" w14:textId="77777777" w:rsidR="00452D9E" w:rsidRDefault="00452D9E" w:rsidP="499F6992">
      <w:pPr>
        <w:pStyle w:val="List-numbers"/>
        <w:numPr>
          <w:ilvl w:val="1"/>
          <w:numId w:val="32"/>
        </w:numPr>
        <w:spacing w:line="276" w:lineRule="auto"/>
        <w:ind w:hanging="357"/>
        <w:jc w:val="both"/>
        <w:rPr>
          <w:rFonts w:cs="Arial"/>
          <w:sz w:val="24"/>
        </w:rPr>
      </w:pPr>
      <w:r w:rsidRPr="499F6992">
        <w:rPr>
          <w:rFonts w:cs="Arial"/>
          <w:sz w:val="24"/>
        </w:rPr>
        <w:t>Ensure that the Active Schools programme is free for all children and young people by the end of this parliament.</w:t>
      </w:r>
    </w:p>
    <w:p w14:paraId="3E228E07" w14:textId="77777777" w:rsidR="00452D9E" w:rsidRDefault="00452D9E" w:rsidP="499F6992">
      <w:pPr>
        <w:pStyle w:val="List-numbers"/>
        <w:numPr>
          <w:ilvl w:val="1"/>
          <w:numId w:val="32"/>
        </w:numPr>
        <w:spacing w:line="276" w:lineRule="auto"/>
        <w:ind w:left="1434" w:hanging="357"/>
        <w:jc w:val="both"/>
        <w:rPr>
          <w:rFonts w:cs="Arial"/>
          <w:sz w:val="24"/>
        </w:rPr>
      </w:pPr>
      <w:r w:rsidRPr="499F6992">
        <w:rPr>
          <w:rFonts w:cs="Arial"/>
          <w:sz w:val="24"/>
        </w:rPr>
        <w:t>Work with key partners to contribute to the development and delivery of Physical Education, Physical Activity and Sport (PEPAS), as part of the Health and Wellbeing curriculum.</w:t>
      </w:r>
    </w:p>
    <w:p w14:paraId="4EAF6A66" w14:textId="77777777" w:rsidR="00452D9E" w:rsidRDefault="00452D9E" w:rsidP="499F6992">
      <w:pPr>
        <w:pStyle w:val="List-numbers"/>
        <w:numPr>
          <w:ilvl w:val="1"/>
          <w:numId w:val="32"/>
        </w:numPr>
        <w:spacing w:line="276" w:lineRule="auto"/>
        <w:jc w:val="both"/>
        <w:rPr>
          <w:rFonts w:cs="Arial"/>
          <w:sz w:val="24"/>
        </w:rPr>
      </w:pPr>
      <w:r w:rsidRPr="499F6992">
        <w:rPr>
          <w:rFonts w:cs="Arial"/>
          <w:sz w:val="24"/>
        </w:rPr>
        <w:lastRenderedPageBreak/>
        <w:t>Support schools with water safety and learning to swim.</w:t>
      </w:r>
    </w:p>
    <w:p w14:paraId="3A91AC50" w14:textId="77777777" w:rsidR="00452D9E" w:rsidRDefault="00452D9E" w:rsidP="499F6992">
      <w:pPr>
        <w:pStyle w:val="List-numbers"/>
        <w:numPr>
          <w:ilvl w:val="0"/>
          <w:numId w:val="0"/>
        </w:numPr>
        <w:spacing w:line="276" w:lineRule="auto"/>
        <w:ind w:left="1440"/>
        <w:jc w:val="both"/>
        <w:rPr>
          <w:rFonts w:cs="Arial"/>
          <w:sz w:val="24"/>
        </w:rPr>
      </w:pPr>
    </w:p>
    <w:p w14:paraId="018C4A10" w14:textId="77777777" w:rsidR="00452D9E" w:rsidRDefault="00452D9E" w:rsidP="499F6992">
      <w:pPr>
        <w:pStyle w:val="List-numbers"/>
        <w:numPr>
          <w:ilvl w:val="0"/>
          <w:numId w:val="32"/>
        </w:numPr>
        <w:spacing w:line="276" w:lineRule="auto"/>
        <w:ind w:hanging="357"/>
        <w:jc w:val="both"/>
        <w:rPr>
          <w:rFonts w:cs="Arial"/>
          <w:sz w:val="24"/>
        </w:rPr>
      </w:pPr>
      <w:r w:rsidRPr="499F6992">
        <w:rPr>
          <w:rFonts w:cs="Arial"/>
          <w:sz w:val="24"/>
        </w:rPr>
        <w:t>Support sports clubs and community organisations to provide accessible and inclusive sport and physical activity opportunities. This should include work to:</w:t>
      </w:r>
    </w:p>
    <w:p w14:paraId="7E0208D9" w14:textId="77777777" w:rsidR="00452D9E" w:rsidRPr="000C2D74" w:rsidRDefault="00452D9E" w:rsidP="499F6992">
      <w:pPr>
        <w:pStyle w:val="List-numbers"/>
        <w:numPr>
          <w:ilvl w:val="1"/>
          <w:numId w:val="32"/>
        </w:numPr>
        <w:spacing w:line="276" w:lineRule="auto"/>
        <w:ind w:hanging="357"/>
        <w:jc w:val="both"/>
        <w:rPr>
          <w:rFonts w:cs="Arial"/>
          <w:sz w:val="24"/>
        </w:rPr>
      </w:pPr>
      <w:r w:rsidRPr="499F6992">
        <w:rPr>
          <w:rFonts w:cs="Arial"/>
          <w:sz w:val="24"/>
        </w:rPr>
        <w:t>Strengthen Community Sport Hubs.</w:t>
      </w:r>
    </w:p>
    <w:p w14:paraId="2F1A6026" w14:textId="77777777" w:rsidR="00452D9E" w:rsidRDefault="00452D9E" w:rsidP="499F6992">
      <w:pPr>
        <w:pStyle w:val="List-numbers"/>
        <w:numPr>
          <w:ilvl w:val="1"/>
          <w:numId w:val="32"/>
        </w:numPr>
        <w:spacing w:line="276" w:lineRule="auto"/>
        <w:ind w:hanging="357"/>
        <w:jc w:val="both"/>
        <w:rPr>
          <w:rFonts w:cs="Arial"/>
          <w:sz w:val="24"/>
        </w:rPr>
      </w:pPr>
      <w:r w:rsidRPr="499F6992">
        <w:rPr>
          <w:rFonts w:cs="Arial"/>
          <w:sz w:val="24"/>
        </w:rPr>
        <w:t>Work with communities and key partners to facilitate and support the provision of accessible, inclusive, and sustainable facilities.</w:t>
      </w:r>
    </w:p>
    <w:p w14:paraId="21E765CD" w14:textId="77777777" w:rsidR="00452D9E" w:rsidRDefault="00452D9E" w:rsidP="499F6992">
      <w:pPr>
        <w:pStyle w:val="List-numbers"/>
        <w:numPr>
          <w:ilvl w:val="0"/>
          <w:numId w:val="0"/>
        </w:numPr>
        <w:spacing w:line="276" w:lineRule="auto"/>
        <w:ind w:left="1440"/>
        <w:jc w:val="both"/>
        <w:rPr>
          <w:rFonts w:cs="Arial"/>
          <w:sz w:val="24"/>
        </w:rPr>
      </w:pPr>
    </w:p>
    <w:p w14:paraId="453934B3" w14:textId="77777777" w:rsidR="00452D9E" w:rsidRDefault="00452D9E" w:rsidP="499F6992">
      <w:pPr>
        <w:pStyle w:val="List-numbers"/>
        <w:numPr>
          <w:ilvl w:val="0"/>
          <w:numId w:val="32"/>
        </w:numPr>
        <w:spacing w:line="276" w:lineRule="auto"/>
        <w:ind w:hanging="357"/>
        <w:jc w:val="both"/>
        <w:rPr>
          <w:rFonts w:cs="Arial"/>
          <w:sz w:val="24"/>
        </w:rPr>
      </w:pPr>
      <w:r w:rsidRPr="499F6992">
        <w:rPr>
          <w:rFonts w:cs="Arial"/>
          <w:sz w:val="24"/>
        </w:rPr>
        <w:t>Place inclusion and welfare at the centre of the high-performance sport environment that prepares and supports athletes to deliver consistent success on the world stage. This should include work to:</w:t>
      </w:r>
    </w:p>
    <w:p w14:paraId="3EA79EF4" w14:textId="77777777" w:rsidR="00452D9E" w:rsidRPr="00EA7593" w:rsidRDefault="00452D9E" w:rsidP="499F6992">
      <w:pPr>
        <w:pStyle w:val="List-numbers"/>
        <w:numPr>
          <w:ilvl w:val="1"/>
          <w:numId w:val="32"/>
        </w:numPr>
        <w:spacing w:line="276" w:lineRule="auto"/>
        <w:ind w:hanging="357"/>
        <w:jc w:val="both"/>
        <w:rPr>
          <w:rFonts w:cs="Arial"/>
          <w:sz w:val="24"/>
        </w:rPr>
      </w:pPr>
      <w:r w:rsidRPr="499F6992">
        <w:rPr>
          <w:rFonts w:cs="Arial"/>
          <w:sz w:val="24"/>
        </w:rPr>
        <w:t>Support a diverse and inclusive performance sport environment.</w:t>
      </w:r>
    </w:p>
    <w:p w14:paraId="3F89CE02" w14:textId="77777777" w:rsidR="00452D9E" w:rsidRDefault="00452D9E" w:rsidP="499F6992">
      <w:pPr>
        <w:pStyle w:val="List-numbers"/>
        <w:numPr>
          <w:ilvl w:val="1"/>
          <w:numId w:val="32"/>
        </w:numPr>
        <w:spacing w:line="276" w:lineRule="auto"/>
        <w:ind w:hanging="357"/>
        <w:jc w:val="both"/>
        <w:rPr>
          <w:rFonts w:cs="Arial"/>
          <w:sz w:val="24"/>
        </w:rPr>
      </w:pPr>
      <w:r w:rsidRPr="499F6992">
        <w:rPr>
          <w:rFonts w:cs="Arial"/>
          <w:sz w:val="24"/>
        </w:rPr>
        <w:t>Prioritise the welfare of athletes and others involved in performance sport.</w:t>
      </w:r>
    </w:p>
    <w:p w14:paraId="24B0F4A0" w14:textId="77777777" w:rsidR="00452D9E" w:rsidRDefault="00452D9E" w:rsidP="499F6992">
      <w:pPr>
        <w:pStyle w:val="List-numbers"/>
        <w:numPr>
          <w:ilvl w:val="0"/>
          <w:numId w:val="0"/>
        </w:numPr>
        <w:spacing w:line="276" w:lineRule="auto"/>
        <w:ind w:left="1440"/>
        <w:jc w:val="both"/>
        <w:rPr>
          <w:rFonts w:cs="Arial"/>
          <w:sz w:val="24"/>
        </w:rPr>
      </w:pPr>
    </w:p>
    <w:p w14:paraId="33A5660F" w14:textId="77777777" w:rsidR="00452D9E" w:rsidRPr="008A3833" w:rsidRDefault="00452D9E" w:rsidP="499F6992">
      <w:pPr>
        <w:pStyle w:val="List-numbers"/>
        <w:numPr>
          <w:ilvl w:val="0"/>
          <w:numId w:val="32"/>
        </w:numPr>
        <w:spacing w:line="276" w:lineRule="auto"/>
        <w:jc w:val="both"/>
        <w:rPr>
          <w:rFonts w:cs="Arial"/>
          <w:sz w:val="24"/>
        </w:rPr>
      </w:pPr>
      <w:r w:rsidRPr="499F6992">
        <w:rPr>
          <w:rFonts w:cs="Arial"/>
          <w:sz w:val="24"/>
        </w:rPr>
        <w:t>Provide leadership to develop and sustain strategic partnerships that help sportscotland to deliver your vision, including partnerships with non-traditional partners.</w:t>
      </w:r>
    </w:p>
    <w:p w14:paraId="6B490F4F" w14:textId="77777777" w:rsidR="00452D9E" w:rsidRPr="004B57DA" w:rsidRDefault="00452D9E" w:rsidP="00452D9E">
      <w:pPr>
        <w:spacing w:before="240"/>
        <w:jc w:val="both"/>
        <w:rPr>
          <w:sz w:val="24"/>
        </w:rPr>
      </w:pPr>
      <w:r w:rsidRPr="004B57DA">
        <w:rPr>
          <w:sz w:val="24"/>
        </w:rPr>
        <w:t xml:space="preserve">Our corporate strategy, Sport </w:t>
      </w:r>
      <w:proofErr w:type="gramStart"/>
      <w:r w:rsidRPr="004B57DA">
        <w:rPr>
          <w:sz w:val="24"/>
        </w:rPr>
        <w:t>For</w:t>
      </w:r>
      <w:proofErr w:type="gramEnd"/>
      <w:r w:rsidRPr="004B57DA">
        <w:rPr>
          <w:sz w:val="24"/>
        </w:rPr>
        <w:t xml:space="preserve"> Life</w:t>
      </w:r>
      <w:ins w:id="5" w:author="Darren McKay" w:date="2024-02-15T16:29:00Z">
        <w:r w:rsidRPr="004B57DA">
          <w:rPr>
            <w:rStyle w:val="FootnoteReference"/>
            <w:sz w:val="24"/>
            <w:szCs w:val="28"/>
          </w:rPr>
          <w:footnoteReference w:id="4"/>
        </w:r>
      </w:ins>
      <w:r w:rsidRPr="004B57DA">
        <w:rPr>
          <w:sz w:val="24"/>
        </w:rPr>
        <w:t>, and this strategic guidance are the key strategic drivers for our business plan.</w:t>
      </w:r>
    </w:p>
    <w:p w14:paraId="5524900F" w14:textId="6CDD3CF0" w:rsidR="009F6F46" w:rsidRPr="004B57DA" w:rsidRDefault="009F6F46" w:rsidP="00452D9E">
      <w:pPr>
        <w:pStyle w:val="List-numbers"/>
        <w:numPr>
          <w:ilvl w:val="0"/>
          <w:numId w:val="0"/>
        </w:numPr>
        <w:spacing w:line="276" w:lineRule="auto"/>
        <w:contextualSpacing w:val="0"/>
        <w:jc w:val="both"/>
        <w:rPr>
          <w:sz w:val="24"/>
          <w:szCs w:val="28"/>
        </w:rPr>
      </w:pPr>
    </w:p>
    <w:p w14:paraId="693EA82A" w14:textId="7C280431" w:rsidR="000B010C" w:rsidRPr="001F5253" w:rsidRDefault="000B010C" w:rsidP="001F5253">
      <w:pPr>
        <w:jc w:val="both"/>
        <w:rPr>
          <w:rFonts w:ascii="Soho Std" w:hAnsi="Soho Std"/>
          <w:bCs/>
          <w:sz w:val="32"/>
          <w:szCs w:val="28"/>
          <w:lang w:val="en-US"/>
        </w:rPr>
      </w:pPr>
      <w:bookmarkStart w:id="6" w:name="_Toc530146002"/>
      <w:r w:rsidRPr="001F5253">
        <w:rPr>
          <w:rFonts w:ascii="Soho Std" w:hAnsi="Soho Std"/>
          <w:bCs/>
        </w:rPr>
        <w:br w:type="page"/>
      </w:r>
    </w:p>
    <w:p w14:paraId="24207AD1" w14:textId="001336C0" w:rsidR="000D444F" w:rsidRPr="000D444F" w:rsidRDefault="00FC31FD" w:rsidP="000D444F">
      <w:pPr>
        <w:pStyle w:val="Heading1"/>
        <w:rPr>
          <w:rFonts w:ascii="Soho Std" w:hAnsi="Soho Std"/>
        </w:rPr>
      </w:pPr>
      <w:r>
        <w:rPr>
          <w:rFonts w:ascii="Soho Std" w:hAnsi="Soho Std"/>
        </w:rPr>
        <w:lastRenderedPageBreak/>
        <w:t>A sporti</w:t>
      </w:r>
      <w:r w:rsidR="000D444F" w:rsidRPr="000D444F">
        <w:rPr>
          <w:rFonts w:ascii="Soho Std" w:hAnsi="Soho Std"/>
        </w:rPr>
        <w:t>ng system for everyone</w:t>
      </w:r>
      <w:bookmarkEnd w:id="6"/>
    </w:p>
    <w:p w14:paraId="0D147CF2" w14:textId="28964764" w:rsidR="000D444F" w:rsidRPr="004B57DA" w:rsidRDefault="000D444F" w:rsidP="00E134AF">
      <w:pPr>
        <w:jc w:val="both"/>
        <w:rPr>
          <w:sz w:val="24"/>
          <w:szCs w:val="28"/>
        </w:rPr>
      </w:pPr>
      <w:r w:rsidRPr="004B57DA">
        <w:rPr>
          <w:sz w:val="24"/>
          <w:szCs w:val="28"/>
        </w:rPr>
        <w:t xml:space="preserve">Our mission is to </w:t>
      </w:r>
      <w:r w:rsidR="009E464E" w:rsidRPr="004B57DA">
        <w:rPr>
          <w:sz w:val="24"/>
          <w:szCs w:val="28"/>
        </w:rPr>
        <w:t>help the people of Scotland get the most from the sporting system.</w:t>
      </w:r>
      <w:r w:rsidR="00A267F5" w:rsidRPr="004B57DA">
        <w:rPr>
          <w:sz w:val="24"/>
          <w:szCs w:val="28"/>
        </w:rPr>
        <w:t xml:space="preserve"> </w:t>
      </w:r>
    </w:p>
    <w:p w14:paraId="50853737" w14:textId="4EE4568B" w:rsidR="009E464E" w:rsidRPr="004B57DA" w:rsidRDefault="009E464E" w:rsidP="00E134AF">
      <w:pPr>
        <w:jc w:val="both"/>
        <w:rPr>
          <w:sz w:val="24"/>
          <w:szCs w:val="28"/>
        </w:rPr>
      </w:pPr>
      <w:r w:rsidRPr="004B57DA">
        <w:rPr>
          <w:sz w:val="24"/>
          <w:szCs w:val="28"/>
        </w:rPr>
        <w:t xml:space="preserve">The sporting system is made up of different components that interact with each other as illustrated in the diagram below. It shows how resources are invested by various organisations (partners) to promote sport and develop the people and places that create sporting opportunities which are delivered in the schools and education, clubs and communities and performance sport environments.  </w:t>
      </w:r>
    </w:p>
    <w:p w14:paraId="21A406D5" w14:textId="7673AAA9" w:rsidR="009E464E" w:rsidRPr="004B57DA" w:rsidRDefault="009E464E" w:rsidP="00E134AF">
      <w:pPr>
        <w:jc w:val="both"/>
        <w:rPr>
          <w:sz w:val="24"/>
          <w:szCs w:val="28"/>
        </w:rPr>
      </w:pPr>
      <w:r w:rsidRPr="004B57DA">
        <w:rPr>
          <w:sz w:val="24"/>
          <w:szCs w:val="28"/>
        </w:rPr>
        <w:t>It helps everyone see where they fit in and how they contribute. As a result, people in Scotland take part in sport at the level they choose which has an impact on activity levels, health and other aspects of society and the economy</w:t>
      </w:r>
      <w:r w:rsidR="004D44E7" w:rsidRPr="004B57DA">
        <w:rPr>
          <w:sz w:val="24"/>
          <w:szCs w:val="28"/>
        </w:rPr>
        <w:t>.</w:t>
      </w:r>
    </w:p>
    <w:p w14:paraId="4E195E33" w14:textId="77777777" w:rsidR="00C91A17" w:rsidRDefault="00C91A17" w:rsidP="00C91A17">
      <w:pPr>
        <w:rPr>
          <w:b/>
        </w:rPr>
      </w:pPr>
      <w:r w:rsidRPr="00591354">
        <w:rPr>
          <w:b/>
        </w:rPr>
        <w:t xml:space="preserve">Figure </w:t>
      </w:r>
      <w:r>
        <w:rPr>
          <w:b/>
        </w:rPr>
        <w:t>1</w:t>
      </w:r>
      <w:r w:rsidRPr="00591354">
        <w:rPr>
          <w:b/>
        </w:rPr>
        <w:t xml:space="preserve">: </w:t>
      </w:r>
      <w:r>
        <w:rPr>
          <w:b/>
        </w:rPr>
        <w:t>Scotland’s world class sporting system</w:t>
      </w:r>
    </w:p>
    <w:p w14:paraId="3E3F96A8" w14:textId="0CF239E5" w:rsidR="00BA7326" w:rsidRDefault="002D785A" w:rsidP="00BA7326">
      <w:pPr>
        <w:pStyle w:val="BodyText1"/>
        <w:rPr>
          <w:lang w:val="en-GB"/>
        </w:rPr>
      </w:pPr>
      <w:r>
        <w:rPr>
          <w:noProof/>
        </w:rPr>
        <w:drawing>
          <wp:inline distT="0" distB="0" distL="0" distR="0" wp14:anchorId="5381A954" wp14:editId="20F62679">
            <wp:extent cx="5753686" cy="3389037"/>
            <wp:effectExtent l="0" t="0" r="0" b="1905"/>
            <wp:docPr id="1" name="Picture 1" descr="Infographic of Scotland’s world class sporting system. This shows how we work with partners to use time, expertise, investment and information to help people take part in three environments: schools and education, clubs and communities and performance sport. This helps deliver the Active Scotland Outcomes and contributes to the National Performance Framewor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graphic of Scotland’s world class sporting system. This shows how we work with partners to use time, expertise, investment and information to help people take part in three environments: schools and education, clubs and communities and performance sport. This helps deliver the Active Scotland Outcomes and contributes to the National Performance Framework. &#10;"/>
                    <pic:cNvPicPr/>
                  </pic:nvPicPr>
                  <pic:blipFill>
                    <a:blip r:embed="rId14">
                      <a:extLst>
                        <a:ext uri="{FF2B5EF4-FFF2-40B4-BE49-F238E27FC236}">
                          <a16:creationId xmlns:adec="http://schemas.microsoft.com/office/drawing/2017/decorative"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4F99541E-E20D-4CDD-A510-D7D363128DB5}"/>
                        </a:ext>
                      </a:extLst>
                    </a:blip>
                    <a:stretch>
                      <a:fillRect/>
                    </a:stretch>
                  </pic:blipFill>
                  <pic:spPr>
                    <a:xfrm>
                      <a:off x="0" y="0"/>
                      <a:ext cx="5829789" cy="3433863"/>
                    </a:xfrm>
                    <a:prstGeom prst="rect">
                      <a:avLst/>
                    </a:prstGeom>
                  </pic:spPr>
                </pic:pic>
              </a:graphicData>
            </a:graphic>
          </wp:inline>
        </w:drawing>
      </w:r>
    </w:p>
    <w:p w14:paraId="16F30A8E" w14:textId="269D45AF" w:rsidR="00C82483" w:rsidRPr="005F002B" w:rsidRDefault="00D9241F" w:rsidP="000514D4">
      <w:pPr>
        <w:pStyle w:val="Heading1"/>
        <w:rPr>
          <w:rFonts w:ascii="Soho Std" w:hAnsi="Soho Std"/>
        </w:rPr>
      </w:pPr>
      <w:r>
        <w:rPr>
          <w:rFonts w:ascii="Soho Std" w:hAnsi="Soho Std"/>
        </w:rPr>
        <w:t>Inclusion underpins everything we do</w:t>
      </w:r>
      <w:r w:rsidR="00C82483">
        <w:rPr>
          <w:rFonts w:ascii="Soho Std" w:hAnsi="Soho Std"/>
        </w:rPr>
        <w:t xml:space="preserve"> </w:t>
      </w:r>
    </w:p>
    <w:p w14:paraId="537E8538" w14:textId="66EBD99B" w:rsidR="00E02D97" w:rsidRPr="004B57DA" w:rsidRDefault="00E02D97" w:rsidP="00E02D97">
      <w:pPr>
        <w:pStyle w:val="xmsonormal"/>
        <w:spacing w:after="120" w:line="288" w:lineRule="auto"/>
        <w:jc w:val="both"/>
        <w:rPr>
          <w:rFonts w:ascii="Arial" w:hAnsi="Arial" w:cs="Arial"/>
          <w:sz w:val="24"/>
          <w:szCs w:val="24"/>
        </w:rPr>
      </w:pPr>
      <w:r w:rsidRPr="11868F94">
        <w:rPr>
          <w:rFonts w:ascii="Arial" w:hAnsi="Arial" w:cs="Arial"/>
          <w:sz w:val="24"/>
          <w:szCs w:val="24"/>
        </w:rPr>
        <w:t xml:space="preserve">We know that sport has a major role to play in tackling inequality and contributing to a more inclusive Scotland. We provide leadership to the sporting sector, to influence and drive the changes needed to </w:t>
      </w:r>
      <w:r w:rsidR="6EF35C0D" w:rsidRPr="11868F94">
        <w:rPr>
          <w:rFonts w:ascii="Arial" w:hAnsi="Arial" w:cs="Arial"/>
          <w:sz w:val="24"/>
          <w:szCs w:val="24"/>
        </w:rPr>
        <w:t>reduce</w:t>
      </w:r>
      <w:r w:rsidRPr="11868F94">
        <w:rPr>
          <w:rFonts w:ascii="Arial" w:hAnsi="Arial" w:cs="Arial"/>
          <w:sz w:val="24"/>
          <w:szCs w:val="24"/>
        </w:rPr>
        <w:t xml:space="preserve"> inequalities and ensure everyone </w:t>
      </w:r>
      <w:proofErr w:type="gramStart"/>
      <w:r w:rsidRPr="11868F94">
        <w:rPr>
          <w:rFonts w:ascii="Arial" w:hAnsi="Arial" w:cs="Arial"/>
          <w:sz w:val="24"/>
          <w:szCs w:val="24"/>
        </w:rPr>
        <w:t>has the opportunity to</w:t>
      </w:r>
      <w:proofErr w:type="gramEnd"/>
      <w:r w:rsidRPr="11868F94">
        <w:rPr>
          <w:rFonts w:ascii="Arial" w:hAnsi="Arial" w:cs="Arial"/>
          <w:sz w:val="24"/>
          <w:szCs w:val="24"/>
        </w:rPr>
        <w:t> take part in sport and physical activity.   </w:t>
      </w:r>
    </w:p>
    <w:p w14:paraId="37C9A5A9" w14:textId="7C8983A3" w:rsidR="00E02D97" w:rsidRDefault="00E02D97" w:rsidP="00E02D97">
      <w:pPr>
        <w:pStyle w:val="xmsonormal"/>
        <w:spacing w:after="120" w:line="288" w:lineRule="auto"/>
        <w:jc w:val="both"/>
        <w:rPr>
          <w:rFonts w:ascii="Arial" w:hAnsi="Arial" w:cs="Arial"/>
          <w:sz w:val="24"/>
          <w:szCs w:val="24"/>
        </w:rPr>
      </w:pPr>
      <w:r w:rsidRPr="11868F94">
        <w:rPr>
          <w:rFonts w:ascii="Arial" w:hAnsi="Arial" w:cs="Arial"/>
          <w:sz w:val="24"/>
          <w:szCs w:val="24"/>
        </w:rPr>
        <w:t>We</w:t>
      </w:r>
      <w:r w:rsidR="007B4C03" w:rsidRPr="11868F94">
        <w:rPr>
          <w:rFonts w:ascii="Arial" w:hAnsi="Arial" w:cs="Arial"/>
          <w:sz w:val="24"/>
          <w:szCs w:val="24"/>
        </w:rPr>
        <w:t xml:space="preserve"> also</w:t>
      </w:r>
      <w:r w:rsidRPr="11868F94">
        <w:rPr>
          <w:rFonts w:ascii="Arial" w:hAnsi="Arial" w:cs="Arial"/>
          <w:sz w:val="24"/>
          <w:szCs w:val="24"/>
        </w:rPr>
        <w:t xml:space="preserve"> know that </w:t>
      </w:r>
      <w:r w:rsidR="00E64B05" w:rsidRPr="11868F94">
        <w:rPr>
          <w:rFonts w:ascii="Arial" w:hAnsi="Arial" w:cs="Arial"/>
          <w:sz w:val="24"/>
          <w:szCs w:val="24"/>
        </w:rPr>
        <w:t>recovery from the</w:t>
      </w:r>
      <w:r w:rsidRPr="11868F94">
        <w:rPr>
          <w:rFonts w:ascii="Arial" w:hAnsi="Arial" w:cs="Arial"/>
          <w:sz w:val="24"/>
          <w:szCs w:val="24"/>
        </w:rPr>
        <w:t xml:space="preserve"> harm</w:t>
      </w:r>
      <w:r w:rsidR="00CE06C2" w:rsidRPr="11868F94">
        <w:rPr>
          <w:rFonts w:ascii="Arial" w:hAnsi="Arial" w:cs="Arial"/>
          <w:sz w:val="24"/>
          <w:szCs w:val="24"/>
        </w:rPr>
        <w:t>s</w:t>
      </w:r>
      <w:r w:rsidRPr="11868F94">
        <w:rPr>
          <w:rFonts w:ascii="Arial" w:hAnsi="Arial" w:cs="Arial"/>
          <w:sz w:val="24"/>
          <w:szCs w:val="24"/>
        </w:rPr>
        <w:t xml:space="preserve"> caused by </w:t>
      </w:r>
      <w:r w:rsidR="1F7AB862" w:rsidRPr="11868F94">
        <w:rPr>
          <w:rFonts w:ascii="Arial" w:hAnsi="Arial" w:cs="Arial"/>
          <w:sz w:val="24"/>
          <w:szCs w:val="24"/>
        </w:rPr>
        <w:t>the pandemic</w:t>
      </w:r>
      <w:r w:rsidR="007B4C03" w:rsidRPr="11868F94">
        <w:rPr>
          <w:rFonts w:ascii="Arial" w:hAnsi="Arial" w:cs="Arial"/>
          <w:sz w:val="24"/>
          <w:szCs w:val="24"/>
        </w:rPr>
        <w:t xml:space="preserve"> </w:t>
      </w:r>
      <w:proofErr w:type="gramStart"/>
      <w:r w:rsidR="5B978BC5" w:rsidRPr="11868F94">
        <w:rPr>
          <w:rFonts w:ascii="Arial" w:hAnsi="Arial" w:cs="Arial"/>
          <w:sz w:val="24"/>
          <w:szCs w:val="24"/>
        </w:rPr>
        <w:t>are</w:t>
      </w:r>
      <w:proofErr w:type="gramEnd"/>
      <w:r w:rsidR="5B978BC5" w:rsidRPr="11868F94">
        <w:rPr>
          <w:rFonts w:ascii="Arial" w:hAnsi="Arial" w:cs="Arial"/>
          <w:sz w:val="24"/>
          <w:szCs w:val="24"/>
        </w:rPr>
        <w:t xml:space="preserve"> </w:t>
      </w:r>
      <w:r w:rsidRPr="11868F94">
        <w:rPr>
          <w:rFonts w:ascii="Arial" w:hAnsi="Arial" w:cs="Arial"/>
          <w:sz w:val="24"/>
          <w:szCs w:val="24"/>
        </w:rPr>
        <w:t>not being felt equally. Before the pandemic certain groups of people were less likely to take part</w:t>
      </w:r>
      <w:r w:rsidR="144D8038" w:rsidRPr="11868F94">
        <w:rPr>
          <w:rFonts w:ascii="Arial" w:hAnsi="Arial" w:cs="Arial"/>
          <w:sz w:val="24"/>
          <w:szCs w:val="24"/>
        </w:rPr>
        <w:t>.</w:t>
      </w:r>
      <w:r w:rsidRPr="11868F94">
        <w:rPr>
          <w:rFonts w:ascii="Arial" w:hAnsi="Arial" w:cs="Arial"/>
          <w:sz w:val="24"/>
          <w:szCs w:val="24"/>
        </w:rPr>
        <w:t xml:space="preserve"> </w:t>
      </w:r>
      <w:r w:rsidRPr="003B4A8F">
        <w:rPr>
          <w:rFonts w:ascii="Arial" w:hAnsi="Arial" w:cs="Arial"/>
          <w:sz w:val="24"/>
          <w:szCs w:val="24"/>
        </w:rPr>
        <w:t>They are also the most at risk of worsening inequalities</w:t>
      </w:r>
      <w:r w:rsidR="003B4A8F" w:rsidRPr="003B4A8F">
        <w:rPr>
          <w:rFonts w:ascii="Arial" w:hAnsi="Arial" w:cs="Arial"/>
          <w:sz w:val="24"/>
          <w:szCs w:val="24"/>
        </w:rPr>
        <w:t xml:space="preserve"> due to the cost-of-living crisis</w:t>
      </w:r>
      <w:r w:rsidR="00F369C3" w:rsidRPr="003B4A8F">
        <w:rPr>
          <w:rFonts w:ascii="Arial" w:hAnsi="Arial" w:cs="Arial"/>
          <w:sz w:val="24"/>
          <w:szCs w:val="24"/>
        </w:rPr>
        <w:t>. W</w:t>
      </w:r>
      <w:r w:rsidRPr="003B4A8F">
        <w:rPr>
          <w:rFonts w:ascii="Arial" w:hAnsi="Arial" w:cs="Arial"/>
          <w:sz w:val="24"/>
          <w:szCs w:val="24"/>
        </w:rPr>
        <w:t>e must be responsive to their needs.</w:t>
      </w:r>
    </w:p>
    <w:p w14:paraId="2996AC01" w14:textId="77777777" w:rsidR="00EB1F9F" w:rsidRPr="004B57DA" w:rsidRDefault="00EB1F9F" w:rsidP="00E02D97">
      <w:pPr>
        <w:pStyle w:val="xmsonormal"/>
        <w:spacing w:after="120" w:line="288" w:lineRule="auto"/>
        <w:jc w:val="both"/>
        <w:rPr>
          <w:rFonts w:ascii="Arial" w:hAnsi="Arial" w:cs="Arial"/>
          <w:sz w:val="24"/>
          <w:szCs w:val="24"/>
        </w:rPr>
      </w:pPr>
    </w:p>
    <w:p w14:paraId="4DE528F3" w14:textId="59E3D01E" w:rsidR="00E02D97" w:rsidRPr="00326DF7" w:rsidRDefault="00E02D97" w:rsidP="00326DF7">
      <w:pPr>
        <w:pStyle w:val="Heading2"/>
        <w:rPr>
          <w:rFonts w:cs="Arial"/>
        </w:rPr>
      </w:pPr>
      <w:r w:rsidRPr="00326DF7">
        <w:rPr>
          <w:rFonts w:ascii="Soho Std" w:hAnsi="Soho Std"/>
        </w:rPr>
        <w:lastRenderedPageBreak/>
        <w:t xml:space="preserve">Our approach to </w:t>
      </w:r>
      <w:r w:rsidR="007B4C03" w:rsidRPr="00326DF7">
        <w:rPr>
          <w:rFonts w:ascii="Soho Std" w:hAnsi="Soho Std"/>
        </w:rPr>
        <w:t xml:space="preserve">equality, diversity and </w:t>
      </w:r>
      <w:r w:rsidRPr="00326DF7">
        <w:rPr>
          <w:rFonts w:ascii="Soho Std" w:hAnsi="Soho Std"/>
        </w:rPr>
        <w:t>inclusion </w:t>
      </w:r>
    </w:p>
    <w:p w14:paraId="2D01DFDE" w14:textId="4803854C" w:rsidR="007B4C03" w:rsidRPr="004B57DA" w:rsidRDefault="007B4C03" w:rsidP="007B4C03">
      <w:pPr>
        <w:pStyle w:val="xmsonormal"/>
        <w:spacing w:after="120" w:line="288" w:lineRule="auto"/>
        <w:jc w:val="both"/>
        <w:rPr>
          <w:rFonts w:ascii="Arial" w:hAnsi="Arial" w:cs="Arial"/>
          <w:sz w:val="24"/>
          <w:szCs w:val="24"/>
        </w:rPr>
      </w:pPr>
      <w:r w:rsidRPr="004B57DA">
        <w:rPr>
          <w:rFonts w:ascii="Arial" w:hAnsi="Arial" w:cs="Arial"/>
          <w:sz w:val="24"/>
          <w:szCs w:val="24"/>
          <w:shd w:val="clear" w:color="auto" w:fill="FFFFFF"/>
        </w:rPr>
        <w:t>Sport For Life</w:t>
      </w:r>
      <w:r w:rsidRPr="004B57DA">
        <w:rPr>
          <w:rFonts w:ascii="Arial" w:hAnsi="Arial" w:cs="Arial"/>
          <w:color w:val="333333"/>
          <w:sz w:val="24"/>
          <w:szCs w:val="24"/>
          <w:shd w:val="clear" w:color="auto" w:fill="FFFFFF"/>
        </w:rPr>
        <w:t>, sets out the direction for sport and </w:t>
      </w:r>
      <w:r w:rsidRPr="004B57DA">
        <w:rPr>
          <w:rStyle w:val="Strong"/>
          <w:rFonts w:ascii="Arial" w:hAnsi="Arial" w:cs="Arial"/>
          <w:color w:val="333333"/>
          <w:sz w:val="24"/>
          <w:szCs w:val="24"/>
          <w:shd w:val="clear" w:color="auto" w:fill="FFFFFF"/>
        </w:rPr>
        <w:t>sport</w:t>
      </w:r>
      <w:r w:rsidRPr="004B57DA">
        <w:rPr>
          <w:rFonts w:ascii="Arial" w:hAnsi="Arial" w:cs="Arial"/>
          <w:color w:val="333333"/>
          <w:sz w:val="24"/>
          <w:szCs w:val="24"/>
          <w:shd w:val="clear" w:color="auto" w:fill="FFFFFF"/>
        </w:rPr>
        <w:t>scotland. It celebrates how everyone in Scotland can benefit from sport. It sets out our commitment to inclusion underpinning everything we do.</w:t>
      </w:r>
    </w:p>
    <w:p w14:paraId="6B60C2F9" w14:textId="5B6F88A6" w:rsidR="00E02D97" w:rsidRPr="00EE08ED" w:rsidRDefault="00E02D97" w:rsidP="008069D8">
      <w:pPr>
        <w:pStyle w:val="xmsonormal"/>
        <w:spacing w:after="120" w:line="288" w:lineRule="auto"/>
        <w:jc w:val="both"/>
        <w:rPr>
          <w:rFonts w:ascii="Arial" w:hAnsi="Arial" w:cs="Arial"/>
          <w:sz w:val="24"/>
          <w:szCs w:val="24"/>
          <w:shd w:val="clear" w:color="auto" w:fill="FFFFFF"/>
        </w:rPr>
      </w:pPr>
      <w:r w:rsidRPr="00EE08ED">
        <w:rPr>
          <w:rFonts w:ascii="Arial" w:hAnsi="Arial" w:cs="Arial"/>
          <w:sz w:val="24"/>
          <w:szCs w:val="24"/>
          <w:shd w:val="clear" w:color="auto" w:fill="FFFFFF"/>
        </w:rPr>
        <w:t>O</w:t>
      </w:r>
      <w:r w:rsidR="00CA0E1C" w:rsidRPr="00EE08ED">
        <w:rPr>
          <w:rFonts w:ascii="Arial" w:hAnsi="Arial" w:cs="Arial"/>
          <w:sz w:val="24"/>
          <w:szCs w:val="24"/>
          <w:shd w:val="clear" w:color="auto" w:fill="FFFFFF"/>
        </w:rPr>
        <w:t>u</w:t>
      </w:r>
      <w:r w:rsidRPr="00EE08ED">
        <w:rPr>
          <w:rFonts w:ascii="Arial" w:hAnsi="Arial" w:cs="Arial"/>
          <w:sz w:val="24"/>
          <w:szCs w:val="24"/>
          <w:shd w:val="clear" w:color="auto" w:fill="FFFFFF"/>
        </w:rPr>
        <w:t>r </w:t>
      </w:r>
      <w:r w:rsidR="007B4C03" w:rsidRPr="00EE08ED">
        <w:rPr>
          <w:rFonts w:ascii="Arial" w:hAnsi="Arial" w:cs="Arial"/>
          <w:sz w:val="24"/>
          <w:szCs w:val="24"/>
          <w:shd w:val="clear" w:color="auto" w:fill="FFFFFF"/>
        </w:rPr>
        <w:t>equality, diversity and inclusion</w:t>
      </w:r>
      <w:r w:rsidR="00510C2F" w:rsidRPr="00EE08ED">
        <w:rPr>
          <w:rFonts w:ascii="Arial" w:hAnsi="Arial" w:cs="Arial"/>
          <w:sz w:val="24"/>
          <w:szCs w:val="24"/>
          <w:shd w:val="clear" w:color="auto" w:fill="FFFFFF"/>
        </w:rPr>
        <w:t xml:space="preserve"> (EDI)</w:t>
      </w:r>
      <w:r w:rsidR="007B4C03" w:rsidRPr="00EE08ED">
        <w:rPr>
          <w:rFonts w:ascii="Arial" w:hAnsi="Arial" w:cs="Arial"/>
          <w:sz w:val="24"/>
          <w:szCs w:val="24"/>
          <w:shd w:val="clear" w:color="auto" w:fill="FFFFFF"/>
        </w:rPr>
        <w:t> </w:t>
      </w:r>
      <w:r w:rsidRPr="00EE08ED">
        <w:rPr>
          <w:rFonts w:ascii="Arial" w:hAnsi="Arial" w:cs="Arial"/>
          <w:sz w:val="24"/>
          <w:szCs w:val="24"/>
          <w:shd w:val="clear" w:color="auto" w:fill="FFFFFF"/>
        </w:rPr>
        <w:t xml:space="preserve">approach </w:t>
      </w:r>
      <w:r w:rsidR="007B4C03" w:rsidRPr="00EE08ED">
        <w:rPr>
          <w:rFonts w:ascii="Arial" w:hAnsi="Arial" w:cs="Arial"/>
          <w:sz w:val="24"/>
          <w:szCs w:val="24"/>
          <w:shd w:val="clear" w:color="auto" w:fill="FFFFFF"/>
        </w:rPr>
        <w:t xml:space="preserve">brings to life this </w:t>
      </w:r>
      <w:r w:rsidR="00622E5A" w:rsidRPr="00EE08ED">
        <w:rPr>
          <w:rFonts w:ascii="Arial" w:hAnsi="Arial" w:cs="Arial"/>
          <w:sz w:val="24"/>
          <w:szCs w:val="24"/>
          <w:shd w:val="clear" w:color="auto" w:fill="FFFFFF"/>
        </w:rPr>
        <w:t>underpin</w:t>
      </w:r>
      <w:r w:rsidR="001F0139" w:rsidRPr="00EE08ED">
        <w:rPr>
          <w:rFonts w:ascii="Arial" w:hAnsi="Arial" w:cs="Arial"/>
          <w:sz w:val="24"/>
          <w:szCs w:val="24"/>
          <w:shd w:val="clear" w:color="auto" w:fill="FFFFFF"/>
        </w:rPr>
        <w:t>ning commitment</w:t>
      </w:r>
      <w:r w:rsidR="00622E5A" w:rsidRPr="00EE08ED">
        <w:rPr>
          <w:rFonts w:ascii="Arial" w:hAnsi="Arial" w:cs="Arial"/>
          <w:sz w:val="24"/>
          <w:szCs w:val="24"/>
          <w:shd w:val="clear" w:color="auto" w:fill="FFFFFF"/>
        </w:rPr>
        <w:t xml:space="preserve"> through</w:t>
      </w:r>
      <w:r w:rsidRPr="00EE08ED">
        <w:rPr>
          <w:rFonts w:ascii="Arial" w:hAnsi="Arial" w:cs="Arial"/>
          <w:sz w:val="24"/>
          <w:szCs w:val="24"/>
          <w:shd w:val="clear" w:color="auto" w:fill="FFFFFF"/>
        </w:rPr>
        <w:t> three strands aligned to the Public Sector Equality Duty (PSED).  Our</w:t>
      </w:r>
      <w:r w:rsidR="009D3A73" w:rsidRPr="00EE08ED">
        <w:rPr>
          <w:rFonts w:ascii="Arial" w:hAnsi="Arial" w:cs="Arial"/>
          <w:sz w:val="24"/>
          <w:szCs w:val="24"/>
          <w:shd w:val="clear" w:color="auto" w:fill="FFFFFF"/>
        </w:rPr>
        <w:t xml:space="preserve"> approach is about</w:t>
      </w:r>
      <w:r w:rsidRPr="00EE08ED">
        <w:rPr>
          <w:rFonts w:ascii="Arial" w:hAnsi="Arial" w:cs="Arial"/>
          <w:sz w:val="24"/>
          <w:szCs w:val="24"/>
          <w:shd w:val="clear" w:color="auto" w:fill="FFFFFF"/>
        </w:rPr>
        <w:t xml:space="preserve"> ensuring </w:t>
      </w:r>
      <w:r w:rsidR="007B4C03" w:rsidRPr="00EE08ED">
        <w:rPr>
          <w:rFonts w:ascii="Arial" w:hAnsi="Arial" w:cs="Arial"/>
          <w:sz w:val="24"/>
          <w:szCs w:val="24"/>
          <w:shd w:val="clear" w:color="auto" w:fill="FFFFFF"/>
        </w:rPr>
        <w:t xml:space="preserve">equality, diversity and </w:t>
      </w:r>
      <w:r w:rsidRPr="00EE08ED">
        <w:rPr>
          <w:rFonts w:ascii="Arial" w:hAnsi="Arial" w:cs="Arial"/>
          <w:sz w:val="24"/>
          <w:szCs w:val="24"/>
          <w:shd w:val="clear" w:color="auto" w:fill="FFFFFF"/>
        </w:rPr>
        <w:t xml:space="preserve">inclusion is embedded in </w:t>
      </w:r>
      <w:r w:rsidR="009D3A73" w:rsidRPr="00EE08ED">
        <w:rPr>
          <w:rFonts w:ascii="Arial" w:hAnsi="Arial" w:cs="Arial"/>
          <w:sz w:val="24"/>
          <w:szCs w:val="24"/>
          <w:shd w:val="clear" w:color="auto" w:fill="FFFFFF"/>
        </w:rPr>
        <w:t xml:space="preserve">all </w:t>
      </w:r>
      <w:r w:rsidRPr="00EE08ED">
        <w:rPr>
          <w:rFonts w:ascii="Arial" w:hAnsi="Arial" w:cs="Arial"/>
          <w:sz w:val="24"/>
          <w:szCs w:val="24"/>
          <w:shd w:val="clear" w:color="auto" w:fill="FFFFFF"/>
        </w:rPr>
        <w:t xml:space="preserve">our work. </w:t>
      </w:r>
      <w:r w:rsidR="007B4C03" w:rsidRPr="00EE08ED">
        <w:rPr>
          <w:rFonts w:ascii="Arial" w:hAnsi="Arial" w:cs="Arial"/>
          <w:sz w:val="24"/>
          <w:szCs w:val="24"/>
          <w:shd w:val="clear" w:color="auto" w:fill="FFFFFF"/>
        </w:rPr>
        <w:t xml:space="preserve">It </w:t>
      </w:r>
      <w:r w:rsidRPr="00EE08ED">
        <w:rPr>
          <w:rFonts w:ascii="Arial" w:hAnsi="Arial" w:cs="Arial"/>
          <w:sz w:val="24"/>
          <w:szCs w:val="24"/>
          <w:shd w:val="clear" w:color="auto" w:fill="FFFFFF"/>
        </w:rPr>
        <w:t>will become our business as usual.</w:t>
      </w:r>
    </w:p>
    <w:p w14:paraId="74CFD72D" w14:textId="77777777" w:rsidR="000106EC" w:rsidRDefault="000106EC" w:rsidP="000106EC">
      <w:pPr>
        <w:pStyle w:val="xmsonormal"/>
        <w:spacing w:line="288" w:lineRule="auto"/>
        <w:rPr>
          <w:rFonts w:ascii="Arial" w:hAnsi="Arial" w:cs="Arial"/>
          <w:b/>
          <w:bCs/>
        </w:rPr>
      </w:pPr>
      <w:r>
        <w:rPr>
          <w:rFonts w:ascii="Arial" w:hAnsi="Arial" w:cs="Arial"/>
          <w:b/>
          <w:bCs/>
        </w:rPr>
        <w:t xml:space="preserve">Figure 2. Three strands form our equality, diversity and inclusion approach </w:t>
      </w:r>
    </w:p>
    <w:p w14:paraId="3AC1291D" w14:textId="7C22BE45" w:rsidR="000106EC" w:rsidRDefault="000106EC" w:rsidP="00E02D97">
      <w:pPr>
        <w:pStyle w:val="xmsonormal"/>
        <w:spacing w:line="288" w:lineRule="auto"/>
        <w:rPr>
          <w:rFonts w:ascii="Arial" w:hAnsi="Arial" w:cs="Arial"/>
          <w:b/>
          <w:bCs/>
        </w:rPr>
      </w:pPr>
      <w:r>
        <w:rPr>
          <w:rFonts w:ascii="Arial" w:hAnsi="Arial" w:cs="Arial"/>
          <w:b/>
          <w:bCs/>
          <w:noProof/>
        </w:rPr>
        <w:drawing>
          <wp:inline distT="0" distB="0" distL="0" distR="0" wp14:anchorId="7A1C5FA8" wp14:editId="2419B52C">
            <wp:extent cx="5867400" cy="2200518"/>
            <wp:effectExtent l="0" t="0" r="0" b="9525"/>
            <wp:docPr id="12" name="Picture 12" descr="This is a diagram showing how our EDI approach fits under our corporate strategy. &#10;&#10;This shows our vision as an Active Scotland where everyone benefits from sport. Under this is our commitment to inclusion underpins everything we do. Under this are three boxes which describe each strand of our EDI approach.&#10;&#10;Our people: We create greater workforce diversity at all levels and the contributions of everyone are valued.&#10;&#10;Our system: We build systems that are inclusive by design and target provision for under-represented and excluded groups.&#10;&#10;New Ideas: We experiment and co-produce new approaches with under-represented and excluded groups that respond to their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s a diagram showing how our EDI approach fits under our corporate strategy. &#10;&#10;This shows our vision as an Active Scotland where everyone benefits from sport. Under this is our commitment to inclusion underpins everything we do. Under this are three boxes which describe each strand of our EDI approach.&#10;&#10;Our people: We create greater workforce diversity at all levels and the contributions of everyone are valued.&#10;&#10;Our system: We build systems that are inclusive by design and target provision for under-represented and excluded groups.&#10;&#10;New Ideas: We experiment and co-produce new approaches with under-represented and excluded groups that respond to their nee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024" cy="2203752"/>
                    </a:xfrm>
                    <a:prstGeom prst="rect">
                      <a:avLst/>
                    </a:prstGeom>
                    <a:noFill/>
                    <a:ln>
                      <a:noFill/>
                    </a:ln>
                  </pic:spPr>
                </pic:pic>
              </a:graphicData>
            </a:graphic>
          </wp:inline>
        </w:drawing>
      </w:r>
    </w:p>
    <w:p w14:paraId="254B5D1E" w14:textId="77777777" w:rsidR="009D3A73" w:rsidRPr="00326DF7" w:rsidRDefault="00E02D97" w:rsidP="00326DF7">
      <w:pPr>
        <w:pStyle w:val="Heading2"/>
        <w:rPr>
          <w:rFonts w:ascii="Soho Std" w:hAnsi="Soho Std"/>
        </w:rPr>
      </w:pPr>
      <w:r w:rsidRPr="00326DF7">
        <w:rPr>
          <w:rFonts w:ascii="Soho Std" w:hAnsi="Soho Std"/>
        </w:rPr>
        <w:t xml:space="preserve">Our people </w:t>
      </w:r>
    </w:p>
    <w:p w14:paraId="20E46F87" w14:textId="7A1B9C8B" w:rsidR="00E02D97" w:rsidRPr="004B57DA" w:rsidRDefault="00E02D97" w:rsidP="009D3A73">
      <w:pPr>
        <w:pStyle w:val="xmsonormal"/>
        <w:spacing w:after="120" w:line="288" w:lineRule="auto"/>
        <w:jc w:val="both"/>
        <w:rPr>
          <w:rFonts w:ascii="Arial" w:hAnsi="Arial" w:cs="Arial"/>
          <w:sz w:val="24"/>
          <w:szCs w:val="24"/>
        </w:rPr>
      </w:pPr>
      <w:r w:rsidRPr="004B57DA">
        <w:rPr>
          <w:rFonts w:ascii="Arial" w:hAnsi="Arial" w:cs="Arial"/>
          <w:sz w:val="24"/>
          <w:szCs w:val="24"/>
        </w:rPr>
        <w:t xml:space="preserve">We will lead by example by embedding </w:t>
      </w:r>
      <w:r w:rsidR="009D3A73" w:rsidRPr="004B57DA">
        <w:rPr>
          <w:rFonts w:ascii="Arial" w:hAnsi="Arial" w:cs="Arial"/>
          <w:sz w:val="24"/>
          <w:szCs w:val="24"/>
        </w:rPr>
        <w:t xml:space="preserve">equality, diversity and </w:t>
      </w:r>
      <w:r w:rsidRPr="004B57DA">
        <w:rPr>
          <w:rFonts w:ascii="Arial" w:hAnsi="Arial" w:cs="Arial"/>
          <w:sz w:val="24"/>
          <w:szCs w:val="24"/>
        </w:rPr>
        <w:t>inclusion in</w:t>
      </w:r>
      <w:r w:rsidR="009D3A73" w:rsidRPr="004B57DA">
        <w:rPr>
          <w:rFonts w:ascii="Arial" w:hAnsi="Arial" w:cs="Arial"/>
          <w:sz w:val="24"/>
          <w:szCs w:val="24"/>
        </w:rPr>
        <w:t xml:space="preserve"> the</w:t>
      </w:r>
      <w:r w:rsidRPr="004B57DA">
        <w:rPr>
          <w:rFonts w:ascii="Arial" w:hAnsi="Arial" w:cs="Arial"/>
          <w:sz w:val="24"/>
          <w:szCs w:val="24"/>
        </w:rPr>
        <w:t xml:space="preserve"> recruitment, support and development of “our people”.</w:t>
      </w:r>
      <w:r w:rsidR="009D3A73" w:rsidRPr="004B57DA">
        <w:rPr>
          <w:rFonts w:ascii="Arial" w:hAnsi="Arial" w:cs="Arial"/>
          <w:sz w:val="24"/>
          <w:szCs w:val="24"/>
        </w:rPr>
        <w:t xml:space="preserve"> We will learn more about our culture and people’s experiences. We will support our staff and networks to learn more about how to make inclusive decisions.</w:t>
      </w:r>
    </w:p>
    <w:p w14:paraId="20DA2A8D" w14:textId="77777777" w:rsidR="009D3A73" w:rsidRPr="00326DF7" w:rsidRDefault="00E02D97" w:rsidP="00326DF7">
      <w:pPr>
        <w:pStyle w:val="Heading2"/>
        <w:rPr>
          <w:rFonts w:ascii="Soho Std" w:hAnsi="Soho Std"/>
        </w:rPr>
      </w:pPr>
      <w:r w:rsidRPr="00326DF7">
        <w:rPr>
          <w:rFonts w:ascii="Soho Std" w:hAnsi="Soho Std"/>
        </w:rPr>
        <w:t>Our system</w:t>
      </w:r>
    </w:p>
    <w:p w14:paraId="7697421D" w14:textId="324B728C" w:rsidR="00E02D97" w:rsidRPr="004B57DA" w:rsidRDefault="00E02D97" w:rsidP="009D3A73">
      <w:pPr>
        <w:pStyle w:val="xmsonormal"/>
        <w:spacing w:after="120" w:line="288" w:lineRule="auto"/>
        <w:jc w:val="both"/>
        <w:rPr>
          <w:rFonts w:ascii="Arial" w:hAnsi="Arial" w:cs="Arial"/>
          <w:sz w:val="24"/>
          <w:szCs w:val="24"/>
        </w:rPr>
      </w:pPr>
      <w:r w:rsidRPr="004B57DA">
        <w:rPr>
          <w:rFonts w:ascii="Arial" w:hAnsi="Arial" w:cs="Arial"/>
          <w:sz w:val="24"/>
          <w:szCs w:val="24"/>
        </w:rPr>
        <w:t>We will</w:t>
      </w:r>
      <w:r w:rsidR="00984AF8" w:rsidRPr="004B57DA">
        <w:rPr>
          <w:rFonts w:ascii="Arial" w:hAnsi="Arial" w:cs="Arial"/>
          <w:sz w:val="24"/>
          <w:szCs w:val="24"/>
        </w:rPr>
        <w:t xml:space="preserve"> aim to</w:t>
      </w:r>
      <w:r w:rsidRPr="004B57DA">
        <w:rPr>
          <w:rFonts w:ascii="Arial" w:hAnsi="Arial" w:cs="Arial"/>
          <w:sz w:val="24"/>
          <w:szCs w:val="24"/>
        </w:rPr>
        <w:t xml:space="preserve"> debias mainstream systems and processes.</w:t>
      </w:r>
      <w:r w:rsidR="009D3A73" w:rsidRPr="004B57DA">
        <w:rPr>
          <w:rFonts w:ascii="Arial" w:hAnsi="Arial" w:cs="Arial"/>
          <w:sz w:val="24"/>
          <w:szCs w:val="24"/>
        </w:rPr>
        <w:t xml:space="preserve"> We will look at how we do things, as well as the activities we do. </w:t>
      </w:r>
      <w:r w:rsidRPr="004B57DA">
        <w:rPr>
          <w:rFonts w:ascii="Arial" w:hAnsi="Arial" w:cs="Arial"/>
          <w:sz w:val="24"/>
          <w:szCs w:val="24"/>
        </w:rPr>
        <w:t xml:space="preserve">Our system will be inclusive by design. </w:t>
      </w:r>
    </w:p>
    <w:p w14:paraId="734B2204" w14:textId="77777777" w:rsidR="00565520" w:rsidRPr="004B57DA" w:rsidRDefault="00E22DC3" w:rsidP="00565520">
      <w:pPr>
        <w:pStyle w:val="xmsonormal"/>
        <w:spacing w:after="120" w:line="288" w:lineRule="auto"/>
        <w:jc w:val="both"/>
        <w:rPr>
          <w:rFonts w:ascii="Helvetica" w:hAnsi="Helvetica"/>
          <w:color w:val="333333"/>
          <w:sz w:val="24"/>
          <w:szCs w:val="24"/>
          <w:shd w:val="clear" w:color="auto" w:fill="FFFFFF"/>
        </w:rPr>
      </w:pPr>
      <w:r w:rsidRPr="004B57DA">
        <w:rPr>
          <w:rFonts w:ascii="Arial" w:hAnsi="Arial" w:cs="Arial"/>
          <w:sz w:val="24"/>
          <w:szCs w:val="24"/>
        </w:rPr>
        <w:t xml:space="preserve">We will strengthen our continuous improvement process. </w:t>
      </w:r>
      <w:r w:rsidRPr="004B57DA">
        <w:rPr>
          <w:rFonts w:ascii="Helvetica" w:hAnsi="Helvetica"/>
          <w:color w:val="333333"/>
          <w:sz w:val="24"/>
          <w:szCs w:val="24"/>
          <w:shd w:val="clear" w:color="auto" w:fill="FFFFFF"/>
        </w:rPr>
        <w:t>We will build on the networks and learning from our previous outcomes to inform our mainstream work. We recognise women and girls, disabled people and those living in areas of high deprivation are part of the diversity of the new focus groups outlined in the new ideas strand.</w:t>
      </w:r>
    </w:p>
    <w:p w14:paraId="03453EF2" w14:textId="142E75BF" w:rsidR="009D3A73" w:rsidRPr="00326DF7" w:rsidRDefault="00565520" w:rsidP="499F6992">
      <w:pPr>
        <w:pStyle w:val="xmsonormal"/>
        <w:spacing w:after="120" w:line="288" w:lineRule="auto"/>
        <w:jc w:val="both"/>
        <w:rPr>
          <w:rFonts w:ascii="Soho Std" w:hAnsi="Soho Std"/>
        </w:rPr>
      </w:pPr>
      <w:r w:rsidRPr="499F6992">
        <w:rPr>
          <w:rFonts w:ascii="Arial" w:hAnsi="Arial" w:cs="Arial"/>
          <w:sz w:val="24"/>
          <w:szCs w:val="24"/>
        </w:rPr>
        <w:t>We continue to grow and share our equality data and evidence</w:t>
      </w:r>
      <w:r w:rsidR="00EB1F9F" w:rsidRPr="499F6992">
        <w:rPr>
          <w:rFonts w:ascii="Arial" w:hAnsi="Arial" w:cs="Arial"/>
          <w:sz w:val="24"/>
          <w:szCs w:val="24"/>
        </w:rPr>
        <w:t xml:space="preserve"> </w:t>
      </w:r>
      <w:r w:rsidRPr="499F6992">
        <w:rPr>
          <w:rFonts w:ascii="Arial" w:hAnsi="Arial" w:cs="Arial"/>
          <w:sz w:val="24"/>
          <w:szCs w:val="24"/>
        </w:rPr>
        <w:t xml:space="preserve">to aid decision making </w:t>
      </w:r>
      <w:r w:rsidR="00EB1F9F" w:rsidRPr="499F6992">
        <w:rPr>
          <w:rFonts w:ascii="Arial" w:hAnsi="Arial" w:cs="Arial"/>
          <w:sz w:val="24"/>
          <w:szCs w:val="24"/>
        </w:rPr>
        <w:t xml:space="preserve">and help us and the sector </w:t>
      </w:r>
      <w:proofErr w:type="gramStart"/>
      <w:r w:rsidR="00EB1F9F" w:rsidRPr="499F6992">
        <w:rPr>
          <w:rFonts w:ascii="Arial" w:hAnsi="Arial" w:cs="Arial"/>
          <w:sz w:val="24"/>
          <w:szCs w:val="24"/>
        </w:rPr>
        <w:t>take action</w:t>
      </w:r>
      <w:proofErr w:type="gramEnd"/>
      <w:r w:rsidR="00EB1F9F" w:rsidRPr="499F6992">
        <w:rPr>
          <w:rFonts w:ascii="Arial" w:hAnsi="Arial" w:cs="Arial"/>
          <w:sz w:val="24"/>
          <w:szCs w:val="24"/>
        </w:rPr>
        <w:t xml:space="preserve">. </w:t>
      </w:r>
      <w:r w:rsidR="00E02D97" w:rsidRPr="499F6992">
        <w:rPr>
          <w:rFonts w:ascii="Soho Std" w:hAnsi="Soho Std"/>
        </w:rPr>
        <w:t>New ideas</w:t>
      </w:r>
    </w:p>
    <w:p w14:paraId="0C47C6EF" w14:textId="28097ECA" w:rsidR="00DD403B" w:rsidRPr="004B57DA" w:rsidRDefault="00250BF5" w:rsidP="00DD403B">
      <w:pPr>
        <w:pStyle w:val="xmsonormal"/>
        <w:spacing w:after="120" w:line="288" w:lineRule="auto"/>
        <w:jc w:val="both"/>
        <w:rPr>
          <w:rFonts w:ascii="Arial" w:hAnsi="Arial" w:cs="Arial"/>
          <w:sz w:val="24"/>
          <w:szCs w:val="24"/>
        </w:rPr>
      </w:pPr>
      <w:r w:rsidRPr="004B57DA">
        <w:rPr>
          <w:rFonts w:ascii="Arial" w:hAnsi="Arial" w:cs="Arial"/>
          <w:sz w:val="24"/>
          <w:szCs w:val="24"/>
        </w:rPr>
        <w:lastRenderedPageBreak/>
        <w:t>We</w:t>
      </w:r>
      <w:r w:rsidR="00E02D97" w:rsidRPr="004B57DA">
        <w:rPr>
          <w:rFonts w:ascii="Arial" w:hAnsi="Arial" w:cs="Arial"/>
          <w:sz w:val="24"/>
          <w:szCs w:val="24"/>
        </w:rPr>
        <w:t xml:space="preserve"> will deliver our equality outcomes through the “New ideas” strand</w:t>
      </w:r>
      <w:r w:rsidR="006A5072" w:rsidRPr="004B57DA">
        <w:rPr>
          <w:rStyle w:val="FootnoteReference"/>
          <w:rFonts w:ascii="Arial" w:hAnsi="Arial" w:cs="Arial"/>
          <w:sz w:val="24"/>
          <w:szCs w:val="24"/>
        </w:rPr>
        <w:footnoteReference w:id="5"/>
      </w:r>
      <w:r w:rsidR="00E02D97" w:rsidRPr="004B57DA">
        <w:rPr>
          <w:rFonts w:ascii="Arial" w:hAnsi="Arial" w:cs="Arial"/>
          <w:sz w:val="24"/>
          <w:szCs w:val="24"/>
        </w:rPr>
        <w:t>. We will test new ideas</w:t>
      </w:r>
      <w:r w:rsidR="00E23DED" w:rsidRPr="004B57DA">
        <w:rPr>
          <w:rFonts w:ascii="Arial" w:hAnsi="Arial" w:cs="Arial"/>
          <w:sz w:val="24"/>
          <w:szCs w:val="24"/>
        </w:rPr>
        <w:t>, co-produced for and with</w:t>
      </w:r>
      <w:r w:rsidR="00E02D97" w:rsidRPr="004B57DA">
        <w:rPr>
          <w:rFonts w:ascii="Arial" w:hAnsi="Arial" w:cs="Arial"/>
          <w:sz w:val="24"/>
          <w:szCs w:val="24"/>
        </w:rPr>
        <w:t xml:space="preserve"> </w:t>
      </w:r>
      <w:r w:rsidR="009D3A73" w:rsidRPr="004B57DA">
        <w:rPr>
          <w:rFonts w:ascii="Arial" w:hAnsi="Arial" w:cs="Arial"/>
          <w:sz w:val="24"/>
          <w:szCs w:val="24"/>
        </w:rPr>
        <w:t xml:space="preserve">excluded </w:t>
      </w:r>
      <w:r w:rsidR="00E02D97" w:rsidRPr="004B57DA">
        <w:rPr>
          <w:rFonts w:ascii="Arial" w:hAnsi="Arial" w:cs="Arial"/>
          <w:sz w:val="24"/>
          <w:szCs w:val="24"/>
        </w:rPr>
        <w:t>groups</w:t>
      </w:r>
      <w:r w:rsidR="00E23DED" w:rsidRPr="004B57DA">
        <w:rPr>
          <w:rFonts w:ascii="Arial" w:hAnsi="Arial" w:cs="Arial"/>
          <w:sz w:val="24"/>
          <w:szCs w:val="24"/>
        </w:rPr>
        <w:t>,</w:t>
      </w:r>
      <w:r w:rsidR="00E02D97" w:rsidRPr="004B57DA">
        <w:rPr>
          <w:rFonts w:ascii="Arial" w:hAnsi="Arial" w:cs="Arial"/>
          <w:sz w:val="24"/>
          <w:szCs w:val="24"/>
        </w:rPr>
        <w:t xml:space="preserve"> </w:t>
      </w:r>
      <w:r w:rsidR="009D3A73" w:rsidRPr="004B57DA">
        <w:rPr>
          <w:rFonts w:ascii="Arial" w:hAnsi="Arial" w:cs="Arial"/>
          <w:sz w:val="24"/>
          <w:szCs w:val="24"/>
        </w:rPr>
        <w:t>to </w:t>
      </w:r>
      <w:r w:rsidR="00E02D97" w:rsidRPr="004B57DA">
        <w:rPr>
          <w:rFonts w:ascii="Arial" w:hAnsi="Arial" w:cs="Arial"/>
          <w:sz w:val="24"/>
          <w:szCs w:val="24"/>
        </w:rPr>
        <w:t>tackle pressing inequalities in sport. </w:t>
      </w:r>
      <w:r w:rsidR="0051641E" w:rsidRPr="004B57DA" w:rsidDel="0051641E">
        <w:rPr>
          <w:rFonts w:ascii="Arial" w:hAnsi="Arial" w:cs="Arial"/>
          <w:sz w:val="24"/>
          <w:szCs w:val="24"/>
        </w:rPr>
        <w:t xml:space="preserve"> </w:t>
      </w:r>
      <w:r w:rsidR="009D3A73" w:rsidRPr="004B57DA">
        <w:rPr>
          <w:rFonts w:ascii="Arial" w:hAnsi="Arial" w:cs="Arial"/>
          <w:sz w:val="24"/>
          <w:szCs w:val="24"/>
        </w:rPr>
        <w:t>Our work will evolve as we learn.</w:t>
      </w:r>
      <w:r w:rsidR="00DB443A">
        <w:rPr>
          <w:rFonts w:ascii="Arial" w:hAnsi="Arial" w:cs="Arial"/>
          <w:sz w:val="24"/>
          <w:szCs w:val="24"/>
        </w:rPr>
        <w:t xml:space="preserve"> </w:t>
      </w:r>
      <w:r w:rsidR="00E23DED" w:rsidRPr="004B57DA">
        <w:rPr>
          <w:rFonts w:ascii="Arial" w:hAnsi="Arial" w:cs="Arial"/>
          <w:sz w:val="24"/>
          <w:szCs w:val="24"/>
        </w:rPr>
        <w:t>We</w:t>
      </w:r>
      <w:r w:rsidR="009D3A73" w:rsidRPr="004B57DA">
        <w:rPr>
          <w:rFonts w:ascii="Arial" w:hAnsi="Arial" w:cs="Arial"/>
          <w:sz w:val="24"/>
          <w:szCs w:val="24"/>
        </w:rPr>
        <w:t xml:space="preserve"> will involve excluded groups from “start to finish” in the decision making. Our actions will be based on their diverse needs.</w:t>
      </w:r>
    </w:p>
    <w:p w14:paraId="7BEC915C" w14:textId="531A8411" w:rsidR="00A54134" w:rsidRPr="00326DF7" w:rsidRDefault="00326DF7" w:rsidP="00326DF7">
      <w:pPr>
        <w:pStyle w:val="Heading2"/>
        <w:rPr>
          <w:rFonts w:ascii="Soho Std" w:hAnsi="Soho Std"/>
        </w:rPr>
      </w:pPr>
      <w:r w:rsidRPr="00326DF7">
        <w:rPr>
          <w:rFonts w:ascii="Soho Std" w:hAnsi="Soho Std"/>
        </w:rPr>
        <w:t>Additional areas of responsibility</w:t>
      </w:r>
    </w:p>
    <w:p w14:paraId="0B647E94" w14:textId="77777777" w:rsidR="00E02D97" w:rsidRPr="004B57DA" w:rsidRDefault="00E02D97" w:rsidP="00E02D97">
      <w:pPr>
        <w:pStyle w:val="xmsonormal"/>
        <w:autoSpaceDE w:val="0"/>
        <w:autoSpaceDN w:val="0"/>
        <w:spacing w:before="120" w:after="120" w:line="276" w:lineRule="auto"/>
        <w:jc w:val="both"/>
        <w:rPr>
          <w:rFonts w:ascii="Arial" w:hAnsi="Arial" w:cs="Arial"/>
          <w:sz w:val="24"/>
          <w:szCs w:val="24"/>
        </w:rPr>
      </w:pPr>
      <w:r w:rsidRPr="004B57DA">
        <w:rPr>
          <w:rFonts w:ascii="Arial" w:hAnsi="Arial" w:cs="Arial"/>
          <w:sz w:val="24"/>
          <w:szCs w:val="24"/>
        </w:rPr>
        <w:t>The following additional areas of responsibility also help us deliver the PSED: </w:t>
      </w:r>
    </w:p>
    <w:p w14:paraId="2958AC90" w14:textId="3518C227" w:rsidR="00E02D97" w:rsidRPr="004B57DA" w:rsidRDefault="00E02D97" w:rsidP="00E23DED">
      <w:pPr>
        <w:pStyle w:val="List-bullets"/>
        <w:spacing w:after="180"/>
        <w:ind w:left="714" w:hanging="357"/>
        <w:contextualSpacing w:val="0"/>
        <w:jc w:val="both"/>
        <w:rPr>
          <w:rFonts w:cs="Arial"/>
          <w:b/>
          <w:sz w:val="24"/>
          <w:szCs w:val="28"/>
        </w:rPr>
      </w:pPr>
      <w:r w:rsidRPr="004B57DA">
        <w:rPr>
          <w:rFonts w:cs="Arial"/>
          <w:b/>
          <w:sz w:val="24"/>
          <w:szCs w:val="28"/>
        </w:rPr>
        <w:t xml:space="preserve">Mental Health Charter for Physical Activity and Sport: </w:t>
      </w:r>
      <w:r w:rsidRPr="004B57DA">
        <w:rPr>
          <w:rFonts w:cs="Arial"/>
          <w:sz w:val="24"/>
          <w:szCs w:val="28"/>
        </w:rPr>
        <w:t xml:space="preserve">As a Charter signatory, we aim to </w:t>
      </w:r>
      <w:r w:rsidRPr="004B57DA">
        <w:rPr>
          <w:rFonts w:cs="Arial"/>
          <w:sz w:val="24"/>
          <w:szCs w:val="26"/>
          <w:lang w:val="en"/>
        </w:rPr>
        <w:t>improve equality and reduce discrimination for anyone with a mental health problem</w:t>
      </w:r>
      <w:r w:rsidR="00BE3156" w:rsidRPr="004B57DA">
        <w:rPr>
          <w:rFonts w:cs="Arial"/>
          <w:sz w:val="24"/>
          <w:szCs w:val="26"/>
          <w:lang w:val="en"/>
        </w:rPr>
        <w:t xml:space="preserve"> taking part in sport</w:t>
      </w:r>
      <w:r w:rsidRPr="004B57DA">
        <w:rPr>
          <w:rFonts w:cs="Arial"/>
          <w:sz w:val="24"/>
          <w:szCs w:val="26"/>
          <w:lang w:val="en"/>
        </w:rPr>
        <w:t>.</w:t>
      </w:r>
    </w:p>
    <w:p w14:paraId="49E0DE03" w14:textId="77777777" w:rsidR="00E02D97" w:rsidRPr="004B57DA" w:rsidRDefault="00E02D97" w:rsidP="00E23DED">
      <w:pPr>
        <w:pStyle w:val="List-bullets"/>
        <w:spacing w:after="180"/>
        <w:ind w:left="714" w:hanging="357"/>
        <w:contextualSpacing w:val="0"/>
        <w:jc w:val="both"/>
        <w:rPr>
          <w:rFonts w:cs="Arial"/>
          <w:b/>
          <w:sz w:val="24"/>
          <w:szCs w:val="28"/>
        </w:rPr>
      </w:pPr>
      <w:r w:rsidRPr="004B57DA">
        <w:rPr>
          <w:rFonts w:cs="Arial"/>
          <w:b/>
          <w:sz w:val="24"/>
          <w:szCs w:val="28"/>
        </w:rPr>
        <w:t xml:space="preserve">Corporate Parenting: </w:t>
      </w:r>
      <w:r w:rsidRPr="004B57DA">
        <w:rPr>
          <w:rFonts w:cs="Arial"/>
          <w:bCs/>
          <w:sz w:val="24"/>
          <w:szCs w:val="28"/>
        </w:rPr>
        <w:t>As a Corporate Parent, we have a responsibility to understand and respond to the needs of care-experienced young people as any parent should.</w:t>
      </w:r>
      <w:r w:rsidRPr="004B57DA">
        <w:rPr>
          <w:rFonts w:cs="Arial"/>
          <w:b/>
          <w:sz w:val="24"/>
          <w:szCs w:val="28"/>
        </w:rPr>
        <w:t xml:space="preserve">  </w:t>
      </w:r>
    </w:p>
    <w:p w14:paraId="52B200CA" w14:textId="6D08750B" w:rsidR="00E02D97" w:rsidRPr="004B57DA" w:rsidRDefault="00E02D97" w:rsidP="00E23DED">
      <w:pPr>
        <w:pStyle w:val="List-bullets"/>
        <w:spacing w:after="180"/>
        <w:ind w:left="714" w:hanging="357"/>
        <w:contextualSpacing w:val="0"/>
        <w:jc w:val="both"/>
        <w:rPr>
          <w:rFonts w:cs="Arial"/>
          <w:b/>
          <w:sz w:val="24"/>
          <w:szCs w:val="28"/>
        </w:rPr>
      </w:pPr>
      <w:r w:rsidRPr="004B57DA">
        <w:rPr>
          <w:rFonts w:cs="Arial"/>
          <w:b/>
          <w:sz w:val="24"/>
          <w:szCs w:val="28"/>
        </w:rPr>
        <w:t xml:space="preserve">Rural disadvantage: </w:t>
      </w:r>
      <w:r w:rsidRPr="004B57DA">
        <w:rPr>
          <w:rFonts w:cs="Arial"/>
          <w:bCs/>
          <w:sz w:val="24"/>
          <w:szCs w:val="28"/>
        </w:rPr>
        <w:t>People in rural areas can find it difficult to access sport because of limited public transport, or fewer opportunities than urban areas.</w:t>
      </w:r>
    </w:p>
    <w:p w14:paraId="787F0CBF" w14:textId="2A36D272" w:rsidR="005869DD" w:rsidRPr="004B57DA" w:rsidRDefault="00B37328" w:rsidP="00B37328">
      <w:pPr>
        <w:pStyle w:val="List-bullets"/>
        <w:numPr>
          <w:ilvl w:val="0"/>
          <w:numId w:val="0"/>
        </w:numPr>
        <w:spacing w:after="180"/>
        <w:contextualSpacing w:val="0"/>
        <w:jc w:val="both"/>
        <w:rPr>
          <w:rFonts w:cs="Arial"/>
          <w:bCs/>
          <w:sz w:val="24"/>
          <w:szCs w:val="28"/>
        </w:rPr>
      </w:pPr>
      <w:r w:rsidRPr="004B57DA">
        <w:rPr>
          <w:rFonts w:cs="Arial"/>
          <w:bCs/>
          <w:sz w:val="24"/>
          <w:szCs w:val="28"/>
        </w:rPr>
        <w:t xml:space="preserve">You can find out more about our EDI approach at: </w:t>
      </w:r>
      <w:hyperlink r:id="rId16" w:history="1">
        <w:r w:rsidRPr="004B57DA">
          <w:rPr>
            <w:rStyle w:val="Hyperlink"/>
            <w:rFonts w:cs="Arial"/>
            <w:sz w:val="24"/>
            <w:szCs w:val="28"/>
          </w:rPr>
          <w:t>Sport for Life and our approach to Equality, Diversity and Inclusion (sportscotland.org.uk)</w:t>
        </w:r>
      </w:hyperlink>
    </w:p>
    <w:p w14:paraId="0489621A" w14:textId="77777777" w:rsidR="00641C26" w:rsidRDefault="00641C26" w:rsidP="0028761B">
      <w:pPr>
        <w:pStyle w:val="Heading1"/>
        <w:spacing w:before="240"/>
        <w:rPr>
          <w:rFonts w:ascii="Soho Std" w:hAnsi="Soho Std"/>
        </w:rPr>
      </w:pPr>
      <w:r>
        <w:rPr>
          <w:rFonts w:ascii="Soho Std" w:hAnsi="Soho Std"/>
        </w:rPr>
        <w:t>Sport and climate change</w:t>
      </w:r>
    </w:p>
    <w:p w14:paraId="2086F0F0" w14:textId="77777777" w:rsidR="00673326" w:rsidRDefault="00876982" w:rsidP="00152067">
      <w:pPr>
        <w:pStyle w:val="xmsonormal"/>
        <w:spacing w:after="120" w:line="288" w:lineRule="auto"/>
        <w:jc w:val="both"/>
        <w:rPr>
          <w:rFonts w:ascii="Arial" w:eastAsia="Times New Roman" w:hAnsi="Arial" w:cs="Times New Roman"/>
          <w:sz w:val="24"/>
          <w:szCs w:val="28"/>
          <w:lang w:eastAsia="en-US"/>
        </w:rPr>
      </w:pPr>
      <w:bookmarkStart w:id="7" w:name="_Hlk126143971"/>
      <w:r w:rsidRPr="004B57DA">
        <w:rPr>
          <w:rFonts w:ascii="Arial" w:eastAsia="Times New Roman" w:hAnsi="Arial" w:cs="Times New Roman"/>
          <w:sz w:val="24"/>
          <w:szCs w:val="28"/>
          <w:lang w:eastAsia="en-US"/>
        </w:rPr>
        <w:t xml:space="preserve">We understand </w:t>
      </w:r>
      <w:r w:rsidR="0090202E" w:rsidRPr="004B57DA">
        <w:rPr>
          <w:rFonts w:ascii="Arial" w:eastAsia="Times New Roman" w:hAnsi="Arial" w:cs="Times New Roman"/>
          <w:sz w:val="24"/>
          <w:szCs w:val="28"/>
          <w:lang w:eastAsia="en-US"/>
        </w:rPr>
        <w:t xml:space="preserve">that </w:t>
      </w:r>
      <w:r w:rsidR="00EB10A2" w:rsidRPr="004B57DA">
        <w:rPr>
          <w:rFonts w:ascii="Arial" w:eastAsia="Times New Roman" w:hAnsi="Arial" w:cs="Times New Roman"/>
          <w:sz w:val="24"/>
          <w:szCs w:val="28"/>
          <w:lang w:eastAsia="en-US"/>
        </w:rPr>
        <w:t xml:space="preserve">climate change will have wide ranging impacts across all aspects of society. </w:t>
      </w:r>
      <w:r w:rsidR="00B42811" w:rsidRPr="004B57DA">
        <w:rPr>
          <w:rFonts w:ascii="Arial" w:eastAsia="Times New Roman" w:hAnsi="Arial" w:cs="Times New Roman"/>
          <w:sz w:val="24"/>
          <w:szCs w:val="28"/>
          <w:lang w:eastAsia="en-US"/>
        </w:rPr>
        <w:t>The s</w:t>
      </w:r>
      <w:r w:rsidR="00EB10A2" w:rsidRPr="004B57DA">
        <w:rPr>
          <w:rFonts w:ascii="Arial" w:eastAsia="Times New Roman" w:hAnsi="Arial" w:cs="Times New Roman"/>
          <w:sz w:val="24"/>
          <w:szCs w:val="28"/>
          <w:lang w:eastAsia="en-US"/>
        </w:rPr>
        <w:t>port</w:t>
      </w:r>
      <w:r w:rsidR="001D5FB0" w:rsidRPr="004B57DA">
        <w:rPr>
          <w:rFonts w:ascii="Arial" w:eastAsia="Times New Roman" w:hAnsi="Arial" w:cs="Times New Roman"/>
          <w:sz w:val="24"/>
          <w:szCs w:val="28"/>
          <w:lang w:eastAsia="en-US"/>
        </w:rPr>
        <w:t xml:space="preserve">ing </w:t>
      </w:r>
      <w:r w:rsidR="00B756A7" w:rsidRPr="004B57DA">
        <w:rPr>
          <w:rFonts w:ascii="Arial" w:eastAsia="Times New Roman" w:hAnsi="Arial" w:cs="Times New Roman"/>
          <w:sz w:val="24"/>
          <w:szCs w:val="28"/>
          <w:lang w:eastAsia="en-US"/>
        </w:rPr>
        <w:t>system</w:t>
      </w:r>
      <w:r w:rsidR="00B42811" w:rsidRPr="004B57DA">
        <w:rPr>
          <w:rFonts w:ascii="Arial" w:eastAsia="Times New Roman" w:hAnsi="Arial" w:cs="Times New Roman"/>
          <w:sz w:val="24"/>
          <w:szCs w:val="28"/>
          <w:lang w:eastAsia="en-US"/>
        </w:rPr>
        <w:t xml:space="preserve"> </w:t>
      </w:r>
      <w:r w:rsidR="00EB10A2" w:rsidRPr="004B57DA">
        <w:rPr>
          <w:rFonts w:ascii="Arial" w:eastAsia="Times New Roman" w:hAnsi="Arial" w:cs="Times New Roman"/>
          <w:sz w:val="24"/>
          <w:szCs w:val="28"/>
          <w:lang w:eastAsia="en-US"/>
        </w:rPr>
        <w:t>is no</w:t>
      </w:r>
      <w:r w:rsidR="001D5FB0" w:rsidRPr="004B57DA">
        <w:rPr>
          <w:rFonts w:ascii="Arial" w:eastAsia="Times New Roman" w:hAnsi="Arial" w:cs="Times New Roman"/>
          <w:sz w:val="24"/>
          <w:szCs w:val="28"/>
          <w:lang w:eastAsia="en-US"/>
        </w:rPr>
        <w:t>t immune to these</w:t>
      </w:r>
      <w:r w:rsidR="00AB09AB" w:rsidRPr="004B57DA">
        <w:rPr>
          <w:rFonts w:ascii="Arial" w:eastAsia="Times New Roman" w:hAnsi="Arial" w:cs="Times New Roman"/>
          <w:sz w:val="24"/>
          <w:szCs w:val="28"/>
          <w:lang w:eastAsia="en-US"/>
        </w:rPr>
        <w:t>. The continuing</w:t>
      </w:r>
      <w:r w:rsidR="00B77520" w:rsidRPr="004B57DA">
        <w:rPr>
          <w:rFonts w:ascii="Arial" w:eastAsia="Times New Roman" w:hAnsi="Arial" w:cs="Times New Roman"/>
          <w:sz w:val="24"/>
          <w:szCs w:val="28"/>
          <w:lang w:eastAsia="en-US"/>
        </w:rPr>
        <w:t xml:space="preserve"> effects of climate change are well documented, with extreme weather increasingly likely to impact when and where </w:t>
      </w:r>
      <w:r w:rsidR="006F5734" w:rsidRPr="004B57DA">
        <w:rPr>
          <w:rFonts w:ascii="Arial" w:eastAsia="Times New Roman" w:hAnsi="Arial" w:cs="Times New Roman"/>
          <w:sz w:val="24"/>
          <w:szCs w:val="28"/>
          <w:lang w:eastAsia="en-US"/>
        </w:rPr>
        <w:t xml:space="preserve">sport and physical </w:t>
      </w:r>
      <w:r w:rsidR="00B77520" w:rsidRPr="004B57DA">
        <w:rPr>
          <w:rFonts w:ascii="Arial" w:eastAsia="Times New Roman" w:hAnsi="Arial" w:cs="Times New Roman"/>
          <w:sz w:val="24"/>
          <w:szCs w:val="28"/>
          <w:lang w:eastAsia="en-US"/>
        </w:rPr>
        <w:t>activity takes place</w:t>
      </w:r>
      <w:r w:rsidR="001D7799" w:rsidRPr="004B57DA">
        <w:rPr>
          <w:rFonts w:ascii="Arial" w:eastAsia="Times New Roman" w:hAnsi="Arial" w:cs="Times New Roman"/>
          <w:sz w:val="24"/>
          <w:szCs w:val="28"/>
          <w:lang w:eastAsia="en-US"/>
        </w:rPr>
        <w:t>.</w:t>
      </w:r>
      <w:r w:rsidR="00326A72" w:rsidRPr="004B57DA">
        <w:rPr>
          <w:rFonts w:ascii="Arial" w:eastAsia="Times New Roman" w:hAnsi="Arial" w:cs="Times New Roman"/>
          <w:sz w:val="24"/>
          <w:szCs w:val="28"/>
          <w:lang w:eastAsia="en-US"/>
        </w:rPr>
        <w:t xml:space="preserve"> </w:t>
      </w:r>
    </w:p>
    <w:p w14:paraId="11977173" w14:textId="15E22A8C" w:rsidR="00BD4FA3" w:rsidRPr="004B57DA" w:rsidRDefault="00D71D28" w:rsidP="00152067">
      <w:pPr>
        <w:pStyle w:val="xmsonormal"/>
        <w:spacing w:after="120" w:line="288" w:lineRule="auto"/>
        <w:jc w:val="both"/>
        <w:rPr>
          <w:rFonts w:ascii="Arial" w:eastAsia="Times New Roman" w:hAnsi="Arial" w:cs="Times New Roman"/>
          <w:sz w:val="24"/>
          <w:szCs w:val="28"/>
          <w:lang w:eastAsia="en-US"/>
        </w:rPr>
      </w:pPr>
      <w:r w:rsidRPr="004B57DA">
        <w:rPr>
          <w:rFonts w:ascii="Arial" w:eastAsia="Times New Roman" w:hAnsi="Arial" w:cs="Times New Roman"/>
          <w:sz w:val="24"/>
          <w:szCs w:val="28"/>
          <w:lang w:eastAsia="en-US"/>
        </w:rPr>
        <w:t>S</w:t>
      </w:r>
      <w:r w:rsidR="00E15A97" w:rsidRPr="004B57DA">
        <w:rPr>
          <w:rFonts w:ascii="Arial" w:eastAsia="Times New Roman" w:hAnsi="Arial" w:cs="Times New Roman"/>
          <w:sz w:val="24"/>
          <w:szCs w:val="28"/>
          <w:lang w:eastAsia="en-US"/>
        </w:rPr>
        <w:t xml:space="preserve">port </w:t>
      </w:r>
      <w:r w:rsidR="003A147D" w:rsidRPr="004B57DA">
        <w:rPr>
          <w:rFonts w:ascii="Arial" w:eastAsia="Times New Roman" w:hAnsi="Arial" w:cs="Times New Roman"/>
          <w:sz w:val="24"/>
          <w:szCs w:val="28"/>
          <w:lang w:eastAsia="en-US"/>
        </w:rPr>
        <w:t>is a</w:t>
      </w:r>
      <w:r w:rsidRPr="004B57DA">
        <w:rPr>
          <w:rFonts w:ascii="Arial" w:eastAsia="Times New Roman" w:hAnsi="Arial" w:cs="Times New Roman"/>
          <w:sz w:val="24"/>
          <w:szCs w:val="28"/>
          <w:lang w:eastAsia="en-US"/>
        </w:rPr>
        <w:t>lso a</w:t>
      </w:r>
      <w:r w:rsidR="003A147D" w:rsidRPr="004B57DA">
        <w:rPr>
          <w:rFonts w:ascii="Arial" w:eastAsia="Times New Roman" w:hAnsi="Arial" w:cs="Times New Roman"/>
          <w:sz w:val="24"/>
          <w:szCs w:val="28"/>
          <w:lang w:eastAsia="en-US"/>
        </w:rPr>
        <w:t xml:space="preserve"> contributor</w:t>
      </w:r>
      <w:r w:rsidR="00E15A97" w:rsidRPr="004B57DA">
        <w:rPr>
          <w:rFonts w:ascii="Arial" w:eastAsia="Times New Roman" w:hAnsi="Arial" w:cs="Times New Roman"/>
          <w:sz w:val="24"/>
          <w:szCs w:val="28"/>
          <w:lang w:eastAsia="en-US"/>
        </w:rPr>
        <w:t xml:space="preserve"> to climate </w:t>
      </w:r>
      <w:r w:rsidR="007C04D2" w:rsidRPr="004B57DA">
        <w:rPr>
          <w:rFonts w:ascii="Arial" w:eastAsia="Times New Roman" w:hAnsi="Arial" w:cs="Times New Roman"/>
          <w:sz w:val="24"/>
          <w:szCs w:val="28"/>
          <w:lang w:eastAsia="en-US"/>
        </w:rPr>
        <w:t>change and</w:t>
      </w:r>
      <w:r w:rsidR="00E15A97" w:rsidRPr="004B57DA">
        <w:rPr>
          <w:rFonts w:ascii="Arial" w:eastAsia="Times New Roman" w:hAnsi="Arial" w:cs="Times New Roman"/>
          <w:sz w:val="24"/>
          <w:szCs w:val="28"/>
          <w:lang w:eastAsia="en-US"/>
        </w:rPr>
        <w:t xml:space="preserve"> </w:t>
      </w:r>
      <w:r w:rsidR="00440F97" w:rsidRPr="004B57DA">
        <w:rPr>
          <w:rFonts w:ascii="Arial" w:eastAsia="Times New Roman" w:hAnsi="Arial" w:cs="Times New Roman"/>
          <w:sz w:val="24"/>
          <w:szCs w:val="28"/>
          <w:lang w:eastAsia="en-US"/>
        </w:rPr>
        <w:t>can have</w:t>
      </w:r>
      <w:r w:rsidR="00E15A97" w:rsidRPr="004B57DA">
        <w:rPr>
          <w:rFonts w:ascii="Arial" w:eastAsia="Times New Roman" w:hAnsi="Arial" w:cs="Times New Roman"/>
          <w:sz w:val="24"/>
          <w:szCs w:val="28"/>
          <w:lang w:eastAsia="en-US"/>
        </w:rPr>
        <w:t xml:space="preserve"> other negative impacts on the natural environment</w:t>
      </w:r>
      <w:r w:rsidR="007C04D2" w:rsidRPr="004B57DA">
        <w:rPr>
          <w:rFonts w:ascii="Arial" w:eastAsia="Times New Roman" w:hAnsi="Arial" w:cs="Times New Roman"/>
          <w:sz w:val="24"/>
          <w:szCs w:val="28"/>
          <w:lang w:eastAsia="en-US"/>
        </w:rPr>
        <w:t>,</w:t>
      </w:r>
      <w:r w:rsidR="00564D80" w:rsidRPr="004B57DA">
        <w:rPr>
          <w:rFonts w:ascii="Arial" w:eastAsia="Times New Roman" w:hAnsi="Arial" w:cs="Times New Roman"/>
          <w:sz w:val="24"/>
          <w:szCs w:val="28"/>
          <w:lang w:eastAsia="en-US"/>
        </w:rPr>
        <w:t xml:space="preserve"> </w:t>
      </w:r>
      <w:r w:rsidR="00C673EF" w:rsidRPr="004B57DA">
        <w:rPr>
          <w:rFonts w:ascii="Arial" w:eastAsia="Times New Roman" w:hAnsi="Arial" w:cs="Times New Roman"/>
          <w:sz w:val="24"/>
          <w:szCs w:val="28"/>
          <w:lang w:eastAsia="en-US"/>
        </w:rPr>
        <w:t xml:space="preserve">for example </w:t>
      </w:r>
      <w:r w:rsidR="009D7269" w:rsidRPr="004B57DA">
        <w:rPr>
          <w:rFonts w:ascii="Arial" w:eastAsia="Times New Roman" w:hAnsi="Arial" w:cs="Times New Roman"/>
          <w:sz w:val="24"/>
          <w:szCs w:val="28"/>
          <w:lang w:eastAsia="en-US"/>
        </w:rPr>
        <w:t>through</w:t>
      </w:r>
      <w:r w:rsidR="00564D80" w:rsidRPr="004B57DA">
        <w:rPr>
          <w:rFonts w:ascii="Arial" w:eastAsia="Times New Roman" w:hAnsi="Arial" w:cs="Times New Roman"/>
          <w:sz w:val="24"/>
          <w:szCs w:val="28"/>
          <w:lang w:eastAsia="en-US"/>
        </w:rPr>
        <w:t xml:space="preserve"> </w:t>
      </w:r>
      <w:r w:rsidR="009D7269" w:rsidRPr="004B57DA">
        <w:rPr>
          <w:rFonts w:ascii="Arial" w:eastAsia="Times New Roman" w:hAnsi="Arial" w:cs="Times New Roman"/>
          <w:sz w:val="24"/>
          <w:szCs w:val="28"/>
          <w:lang w:eastAsia="en-US"/>
        </w:rPr>
        <w:t>energy consumption</w:t>
      </w:r>
      <w:r w:rsidR="00E14507" w:rsidRPr="004B57DA">
        <w:rPr>
          <w:rFonts w:ascii="Arial" w:eastAsia="Times New Roman" w:hAnsi="Arial" w:cs="Times New Roman"/>
          <w:sz w:val="24"/>
          <w:szCs w:val="28"/>
          <w:lang w:eastAsia="en-US"/>
        </w:rPr>
        <w:t xml:space="preserve"> and emissions</w:t>
      </w:r>
      <w:r w:rsidR="009D7269" w:rsidRPr="004B57DA">
        <w:rPr>
          <w:rFonts w:ascii="Arial" w:eastAsia="Times New Roman" w:hAnsi="Arial" w:cs="Times New Roman"/>
          <w:sz w:val="24"/>
          <w:szCs w:val="28"/>
          <w:lang w:eastAsia="en-US"/>
        </w:rPr>
        <w:t xml:space="preserve">, </w:t>
      </w:r>
      <w:r w:rsidR="00326A72" w:rsidRPr="004B57DA">
        <w:rPr>
          <w:rFonts w:ascii="Arial" w:eastAsia="Times New Roman" w:hAnsi="Arial" w:cs="Times New Roman"/>
          <w:sz w:val="24"/>
          <w:szCs w:val="28"/>
          <w:lang w:eastAsia="en-US"/>
        </w:rPr>
        <w:t xml:space="preserve">travel and </w:t>
      </w:r>
      <w:r w:rsidR="001D7799" w:rsidRPr="004B57DA">
        <w:rPr>
          <w:rFonts w:ascii="Arial" w:eastAsia="Times New Roman" w:hAnsi="Arial" w:cs="Times New Roman"/>
          <w:sz w:val="24"/>
          <w:szCs w:val="28"/>
          <w:lang w:eastAsia="en-US"/>
        </w:rPr>
        <w:t>transport</w:t>
      </w:r>
      <w:r w:rsidR="0025641B" w:rsidRPr="004B57DA">
        <w:rPr>
          <w:rFonts w:ascii="Arial" w:eastAsia="Times New Roman" w:hAnsi="Arial" w:cs="Times New Roman"/>
          <w:sz w:val="24"/>
          <w:szCs w:val="28"/>
          <w:lang w:eastAsia="en-US"/>
        </w:rPr>
        <w:t>, and facilities infrastructure</w:t>
      </w:r>
      <w:r w:rsidR="007A15AE" w:rsidRPr="004B57DA">
        <w:rPr>
          <w:rFonts w:ascii="Arial" w:eastAsia="Times New Roman" w:hAnsi="Arial" w:cs="Times New Roman"/>
          <w:sz w:val="24"/>
          <w:szCs w:val="28"/>
          <w:lang w:eastAsia="en-US"/>
        </w:rPr>
        <w:t>.</w:t>
      </w:r>
      <w:r w:rsidR="00BA7798" w:rsidRPr="004B57DA">
        <w:rPr>
          <w:rFonts w:ascii="Arial" w:eastAsia="Times New Roman" w:hAnsi="Arial" w:cs="Times New Roman"/>
          <w:sz w:val="24"/>
          <w:szCs w:val="28"/>
          <w:lang w:eastAsia="en-US"/>
        </w:rPr>
        <w:t xml:space="preserve"> </w:t>
      </w:r>
    </w:p>
    <w:p w14:paraId="54FBC718" w14:textId="59EEF0F8" w:rsidR="00696B1D" w:rsidRPr="00EB1F9F" w:rsidRDefault="00D44D5E" w:rsidP="00EB1F9F">
      <w:pPr>
        <w:pStyle w:val="xmsonormal"/>
        <w:spacing w:after="120" w:line="288" w:lineRule="auto"/>
        <w:jc w:val="both"/>
        <w:rPr>
          <w:rFonts w:ascii="Arial" w:eastAsia="Times New Roman" w:hAnsi="Arial" w:cs="Times New Roman"/>
          <w:sz w:val="24"/>
          <w:szCs w:val="24"/>
          <w:lang w:eastAsia="en-US"/>
        </w:rPr>
      </w:pPr>
      <w:r w:rsidRPr="383CD831">
        <w:rPr>
          <w:rFonts w:ascii="Arial" w:eastAsia="Times New Roman" w:hAnsi="Arial" w:cs="Times New Roman"/>
          <w:sz w:val="24"/>
          <w:szCs w:val="24"/>
          <w:lang w:eastAsia="en-US"/>
        </w:rPr>
        <w:t>W</w:t>
      </w:r>
      <w:r w:rsidR="00822496" w:rsidRPr="383CD831">
        <w:rPr>
          <w:rFonts w:ascii="Arial" w:eastAsia="Times New Roman" w:hAnsi="Arial" w:cs="Times New Roman"/>
          <w:sz w:val="24"/>
          <w:szCs w:val="24"/>
          <w:lang w:eastAsia="en-US"/>
        </w:rPr>
        <w:t>e recognise</w:t>
      </w:r>
      <w:r w:rsidR="0034023B" w:rsidRPr="383CD831">
        <w:rPr>
          <w:rFonts w:ascii="Arial" w:eastAsia="Times New Roman" w:hAnsi="Arial" w:cs="Times New Roman"/>
          <w:sz w:val="24"/>
          <w:szCs w:val="24"/>
          <w:lang w:eastAsia="en-US"/>
        </w:rPr>
        <w:t xml:space="preserve"> more work is needed to establish the specific actions </w:t>
      </w:r>
      <w:r w:rsidR="00275212" w:rsidRPr="383CD831">
        <w:rPr>
          <w:rFonts w:ascii="Arial" w:eastAsia="Times New Roman" w:hAnsi="Arial" w:cs="Times New Roman"/>
          <w:sz w:val="24"/>
          <w:szCs w:val="24"/>
          <w:lang w:eastAsia="en-US"/>
        </w:rPr>
        <w:t>required</w:t>
      </w:r>
      <w:r w:rsidR="0034023B" w:rsidRPr="383CD831">
        <w:rPr>
          <w:rFonts w:ascii="Arial" w:eastAsia="Times New Roman" w:hAnsi="Arial" w:cs="Times New Roman"/>
          <w:sz w:val="24"/>
          <w:szCs w:val="24"/>
          <w:lang w:eastAsia="en-US"/>
        </w:rPr>
        <w:t xml:space="preserve"> to have the greatest </w:t>
      </w:r>
      <w:r w:rsidR="004362BA" w:rsidRPr="383CD831">
        <w:rPr>
          <w:rFonts w:ascii="Arial" w:eastAsia="Times New Roman" w:hAnsi="Arial" w:cs="Times New Roman"/>
          <w:sz w:val="24"/>
          <w:szCs w:val="24"/>
          <w:lang w:eastAsia="en-US"/>
        </w:rPr>
        <w:t xml:space="preserve">positive </w:t>
      </w:r>
      <w:r w:rsidR="00BE1830" w:rsidRPr="383CD831">
        <w:rPr>
          <w:rFonts w:ascii="Arial" w:eastAsia="Times New Roman" w:hAnsi="Arial" w:cs="Times New Roman"/>
          <w:sz w:val="24"/>
          <w:szCs w:val="24"/>
          <w:lang w:eastAsia="en-US"/>
        </w:rPr>
        <w:t xml:space="preserve">impact on climate targets and </w:t>
      </w:r>
      <w:r w:rsidR="004362BA" w:rsidRPr="383CD831">
        <w:rPr>
          <w:rFonts w:ascii="Arial" w:eastAsia="Times New Roman" w:hAnsi="Arial" w:cs="Times New Roman"/>
          <w:sz w:val="24"/>
          <w:szCs w:val="24"/>
          <w:lang w:eastAsia="en-US"/>
        </w:rPr>
        <w:t xml:space="preserve">environmental </w:t>
      </w:r>
      <w:r w:rsidR="00BE1830" w:rsidRPr="383CD831">
        <w:rPr>
          <w:rFonts w:ascii="Arial" w:eastAsia="Times New Roman" w:hAnsi="Arial" w:cs="Times New Roman"/>
          <w:sz w:val="24"/>
          <w:szCs w:val="24"/>
          <w:lang w:eastAsia="en-US"/>
        </w:rPr>
        <w:t xml:space="preserve">sustainability, </w:t>
      </w:r>
      <w:r w:rsidR="007D6C82" w:rsidRPr="383CD831">
        <w:rPr>
          <w:rFonts w:ascii="Arial" w:eastAsia="Times New Roman" w:hAnsi="Arial" w:cs="Times New Roman"/>
          <w:sz w:val="24"/>
          <w:szCs w:val="24"/>
          <w:lang w:eastAsia="en-US"/>
        </w:rPr>
        <w:t>with our commitment to inclusion at the core</w:t>
      </w:r>
      <w:r w:rsidR="0034023B" w:rsidRPr="383CD831">
        <w:rPr>
          <w:rFonts w:ascii="Arial" w:eastAsia="Times New Roman" w:hAnsi="Arial" w:cs="Times New Roman"/>
          <w:sz w:val="24"/>
          <w:szCs w:val="24"/>
          <w:lang w:eastAsia="en-US"/>
        </w:rPr>
        <w:t>.</w:t>
      </w:r>
      <w:r w:rsidR="00653EF1" w:rsidRPr="383CD831">
        <w:rPr>
          <w:rFonts w:ascii="Arial" w:eastAsia="Times New Roman" w:hAnsi="Arial" w:cs="Times New Roman"/>
          <w:sz w:val="24"/>
          <w:szCs w:val="24"/>
          <w:lang w:eastAsia="en-US"/>
        </w:rPr>
        <w:t xml:space="preserve"> </w:t>
      </w:r>
      <w:r w:rsidR="005A4997" w:rsidRPr="383CD831">
        <w:rPr>
          <w:rFonts w:ascii="Arial" w:eastAsia="Times New Roman" w:hAnsi="Arial" w:cs="Times New Roman"/>
          <w:sz w:val="24"/>
          <w:szCs w:val="24"/>
          <w:lang w:eastAsia="en-US"/>
        </w:rPr>
        <w:t>W</w:t>
      </w:r>
      <w:r w:rsidR="00326A72" w:rsidRPr="383CD831">
        <w:rPr>
          <w:rFonts w:ascii="Arial" w:eastAsia="Times New Roman" w:hAnsi="Arial" w:cs="Times New Roman"/>
          <w:sz w:val="24"/>
          <w:szCs w:val="24"/>
          <w:lang w:eastAsia="en-US"/>
        </w:rPr>
        <w:t>e</w:t>
      </w:r>
      <w:r w:rsidR="005A4997" w:rsidRPr="383CD831">
        <w:rPr>
          <w:rFonts w:ascii="Arial" w:eastAsia="Times New Roman" w:hAnsi="Arial" w:cs="Times New Roman"/>
          <w:sz w:val="24"/>
          <w:szCs w:val="24"/>
          <w:lang w:eastAsia="en-US"/>
        </w:rPr>
        <w:t xml:space="preserve"> will </w:t>
      </w:r>
      <w:r w:rsidR="00326A72" w:rsidRPr="383CD831">
        <w:rPr>
          <w:rFonts w:ascii="Arial" w:eastAsia="Times New Roman" w:hAnsi="Arial" w:cs="Times New Roman"/>
          <w:sz w:val="24"/>
          <w:szCs w:val="24"/>
          <w:lang w:eastAsia="en-US"/>
        </w:rPr>
        <w:t xml:space="preserve">work with </w:t>
      </w:r>
      <w:r w:rsidR="3DFA8B2A" w:rsidRPr="383CD831">
        <w:rPr>
          <w:rFonts w:ascii="Arial" w:eastAsia="Times New Roman" w:hAnsi="Arial" w:cs="Times New Roman"/>
          <w:sz w:val="24"/>
          <w:szCs w:val="24"/>
          <w:lang w:eastAsia="en-US"/>
        </w:rPr>
        <w:t>the Scottish Government</w:t>
      </w:r>
      <w:r w:rsidR="3DFA8B2A" w:rsidRPr="383CD831">
        <w:rPr>
          <w:rFonts w:eastAsia="Calibri"/>
        </w:rPr>
        <w:t xml:space="preserve">, </w:t>
      </w:r>
      <w:r w:rsidR="00326A72" w:rsidRPr="383CD831">
        <w:rPr>
          <w:rFonts w:ascii="Arial" w:eastAsia="Times New Roman" w:hAnsi="Arial" w:cs="Times New Roman"/>
          <w:sz w:val="24"/>
          <w:szCs w:val="24"/>
          <w:lang w:eastAsia="en-US"/>
        </w:rPr>
        <w:t>other home countries, UK Sport, the British Association for Sustainable Sport, Zero Waste Scotland and other</w:t>
      </w:r>
      <w:r w:rsidR="00A63971" w:rsidRPr="383CD831">
        <w:rPr>
          <w:rFonts w:ascii="Arial" w:eastAsia="Times New Roman" w:hAnsi="Arial" w:cs="Times New Roman"/>
          <w:sz w:val="24"/>
          <w:szCs w:val="24"/>
          <w:lang w:eastAsia="en-US"/>
        </w:rPr>
        <w:t xml:space="preserve"> partners </w:t>
      </w:r>
      <w:r w:rsidR="00326A72" w:rsidRPr="383CD831">
        <w:rPr>
          <w:rFonts w:ascii="Arial" w:eastAsia="Times New Roman" w:hAnsi="Arial" w:cs="Times New Roman"/>
          <w:sz w:val="24"/>
          <w:szCs w:val="24"/>
          <w:lang w:eastAsia="en-US"/>
        </w:rPr>
        <w:t>to</w:t>
      </w:r>
      <w:r w:rsidR="0080711D" w:rsidRPr="383CD831">
        <w:rPr>
          <w:rFonts w:ascii="Arial" w:eastAsia="Times New Roman" w:hAnsi="Arial" w:cs="Times New Roman"/>
          <w:sz w:val="24"/>
          <w:szCs w:val="24"/>
          <w:lang w:eastAsia="en-US"/>
        </w:rPr>
        <w:t xml:space="preserve"> guide joined-up efforts </w:t>
      </w:r>
      <w:r w:rsidR="006F0156" w:rsidRPr="383CD831">
        <w:rPr>
          <w:rFonts w:ascii="Arial" w:eastAsia="Times New Roman" w:hAnsi="Arial" w:cs="Times New Roman"/>
          <w:sz w:val="24"/>
          <w:szCs w:val="24"/>
          <w:lang w:eastAsia="en-US"/>
        </w:rPr>
        <w:t>across the sector</w:t>
      </w:r>
      <w:r w:rsidR="00152067" w:rsidRPr="383CD831">
        <w:rPr>
          <w:rFonts w:ascii="Arial" w:eastAsia="Times New Roman" w:hAnsi="Arial" w:cs="Times New Roman"/>
          <w:sz w:val="24"/>
          <w:szCs w:val="24"/>
          <w:lang w:eastAsia="en-US"/>
        </w:rPr>
        <w:t>. This will</w:t>
      </w:r>
      <w:r w:rsidR="005F7CC9" w:rsidRPr="383CD831">
        <w:rPr>
          <w:rFonts w:ascii="Arial" w:eastAsia="Times New Roman" w:hAnsi="Arial" w:cs="Times New Roman"/>
          <w:sz w:val="24"/>
          <w:szCs w:val="24"/>
          <w:lang w:eastAsia="en-US"/>
        </w:rPr>
        <w:t xml:space="preserve"> </w:t>
      </w:r>
      <w:r w:rsidR="005A4997" w:rsidRPr="383CD831">
        <w:rPr>
          <w:rFonts w:ascii="Arial" w:eastAsia="Times New Roman" w:hAnsi="Arial" w:cs="Times New Roman"/>
          <w:sz w:val="24"/>
          <w:szCs w:val="24"/>
          <w:lang w:eastAsia="en-US"/>
        </w:rPr>
        <w:t>provide a platform in the future for shared work</w:t>
      </w:r>
      <w:r w:rsidR="0080711D" w:rsidRPr="383CD831">
        <w:rPr>
          <w:rFonts w:ascii="Arial" w:eastAsia="Times New Roman" w:hAnsi="Arial" w:cs="Times New Roman"/>
          <w:sz w:val="24"/>
          <w:szCs w:val="24"/>
          <w:lang w:eastAsia="en-US"/>
        </w:rPr>
        <w:t xml:space="preserve"> in areas such as learning and development.</w:t>
      </w:r>
      <w:r w:rsidR="005A4997" w:rsidRPr="383CD831">
        <w:rPr>
          <w:rFonts w:ascii="Arial" w:eastAsia="Times New Roman" w:hAnsi="Arial" w:cs="Times New Roman"/>
          <w:sz w:val="24"/>
          <w:szCs w:val="24"/>
          <w:lang w:eastAsia="en-US"/>
        </w:rPr>
        <w:t xml:space="preserve"> </w:t>
      </w:r>
      <w:bookmarkEnd w:id="7"/>
    </w:p>
    <w:p w14:paraId="4C7903E0" w14:textId="72C3C56B" w:rsidR="00356DEF" w:rsidRDefault="006F54FB" w:rsidP="0058428A">
      <w:pPr>
        <w:pStyle w:val="Heading1"/>
        <w:spacing w:before="0"/>
        <w:rPr>
          <w:rFonts w:ascii="Soho Std" w:hAnsi="Soho Std"/>
          <w:szCs w:val="32"/>
        </w:rPr>
      </w:pPr>
      <w:r>
        <w:rPr>
          <w:rFonts w:ascii="Soho Std" w:hAnsi="Soho Std"/>
        </w:rPr>
        <w:lastRenderedPageBreak/>
        <w:t>M</w:t>
      </w:r>
      <w:r w:rsidR="00137678">
        <w:rPr>
          <w:rFonts w:ascii="Soho Std" w:hAnsi="Soho Std"/>
        </w:rPr>
        <w:t>aking an impact together</w:t>
      </w:r>
    </w:p>
    <w:p w14:paraId="5996843C" w14:textId="319FD7C4" w:rsidR="00356DEF" w:rsidRPr="004B57DA" w:rsidRDefault="00356DEF" w:rsidP="499F6992">
      <w:pPr>
        <w:jc w:val="both"/>
        <w:rPr>
          <w:rFonts w:eastAsiaTheme="minorEastAsia"/>
          <w:sz w:val="24"/>
        </w:rPr>
      </w:pPr>
      <w:r w:rsidRPr="499F6992">
        <w:rPr>
          <w:sz w:val="24"/>
        </w:rPr>
        <w:t>We understand the importance of partnerships and partnership working, and how dependent a world class sporting system is on this approach. We recognise and value the strong relationships we currently have with a wide range of partners who invest a significant amount of their time, expertise and investment into sport and physical activity.</w:t>
      </w:r>
      <w:r w:rsidR="008E6047" w:rsidRPr="499F6992">
        <w:rPr>
          <w:sz w:val="24"/>
        </w:rPr>
        <w:t xml:space="preserve"> </w:t>
      </w:r>
      <w:r w:rsidR="006A0057" w:rsidRPr="499F6992">
        <w:rPr>
          <w:sz w:val="24"/>
        </w:rPr>
        <w:t>Our work through the Strategic Forum for Sport and Physical Activity is vital as we look to collectively drive long-term sustainability and consistent messaging for the sector.</w:t>
      </w:r>
    </w:p>
    <w:p w14:paraId="4D385EAE" w14:textId="5C8E4143" w:rsidR="00827781" w:rsidRPr="00827781" w:rsidRDefault="00827781" w:rsidP="00827781">
      <w:pPr>
        <w:pStyle w:val="Heading2"/>
        <w:rPr>
          <w:rFonts w:ascii="Soho Std" w:hAnsi="Soho Std"/>
        </w:rPr>
      </w:pPr>
      <w:r>
        <w:rPr>
          <w:rFonts w:ascii="Soho Std" w:hAnsi="Soho Std"/>
        </w:rPr>
        <w:t xml:space="preserve">Strategic </w:t>
      </w:r>
      <w:r w:rsidRPr="00827781">
        <w:rPr>
          <w:rFonts w:ascii="Soho Std" w:hAnsi="Soho Std"/>
        </w:rPr>
        <w:t>partnerships</w:t>
      </w:r>
    </w:p>
    <w:p w14:paraId="295010BE" w14:textId="7382576B" w:rsidR="00C6571D" w:rsidRPr="004B57DA" w:rsidRDefault="00356DEF" w:rsidP="009338FE">
      <w:pPr>
        <w:jc w:val="both"/>
        <w:rPr>
          <w:sz w:val="24"/>
          <w:szCs w:val="28"/>
        </w:rPr>
      </w:pPr>
      <w:r w:rsidRPr="004B57DA">
        <w:rPr>
          <w:sz w:val="24"/>
          <w:szCs w:val="28"/>
        </w:rPr>
        <w:t xml:space="preserve">We know that the sporting system </w:t>
      </w:r>
      <w:r w:rsidR="001636A9" w:rsidRPr="004B57DA">
        <w:rPr>
          <w:sz w:val="24"/>
          <w:szCs w:val="28"/>
        </w:rPr>
        <w:t xml:space="preserve">makes a significant contribution to </w:t>
      </w:r>
      <w:r w:rsidRPr="004B57DA">
        <w:rPr>
          <w:sz w:val="24"/>
          <w:szCs w:val="28"/>
        </w:rPr>
        <w:t>the delivery of the Active Scotland Outcomes Framework</w:t>
      </w:r>
      <w:r w:rsidR="00B054F0" w:rsidRPr="004B57DA">
        <w:rPr>
          <w:sz w:val="24"/>
          <w:szCs w:val="28"/>
        </w:rPr>
        <w:t>. H</w:t>
      </w:r>
      <w:r w:rsidR="001636A9" w:rsidRPr="004B57DA">
        <w:rPr>
          <w:sz w:val="24"/>
          <w:szCs w:val="28"/>
        </w:rPr>
        <w:t>owever</w:t>
      </w:r>
      <w:r w:rsidR="00CA0E1C" w:rsidRPr="004B57DA">
        <w:rPr>
          <w:sz w:val="24"/>
          <w:szCs w:val="28"/>
        </w:rPr>
        <w:t xml:space="preserve">, we also </w:t>
      </w:r>
      <w:r w:rsidR="0047579F" w:rsidRPr="004B57DA">
        <w:rPr>
          <w:sz w:val="24"/>
          <w:szCs w:val="28"/>
        </w:rPr>
        <w:t>recognise</w:t>
      </w:r>
      <w:r w:rsidR="001636A9" w:rsidRPr="004B57DA">
        <w:rPr>
          <w:sz w:val="24"/>
          <w:szCs w:val="28"/>
        </w:rPr>
        <w:t xml:space="preserve"> there</w:t>
      </w:r>
      <w:r w:rsidR="00B054F0" w:rsidRPr="004B57DA">
        <w:rPr>
          <w:sz w:val="24"/>
          <w:szCs w:val="28"/>
        </w:rPr>
        <w:t xml:space="preserve"> needs to be </w:t>
      </w:r>
      <w:r w:rsidR="001636A9" w:rsidRPr="004B57DA">
        <w:rPr>
          <w:sz w:val="24"/>
          <w:szCs w:val="28"/>
        </w:rPr>
        <w:t>a</w:t>
      </w:r>
      <w:r w:rsidRPr="004B57DA">
        <w:rPr>
          <w:sz w:val="24"/>
          <w:szCs w:val="28"/>
        </w:rPr>
        <w:t xml:space="preserve"> broad</w:t>
      </w:r>
      <w:r w:rsidR="001636A9" w:rsidRPr="004B57DA">
        <w:rPr>
          <w:sz w:val="24"/>
          <w:szCs w:val="28"/>
        </w:rPr>
        <w:t>er</w:t>
      </w:r>
      <w:r w:rsidRPr="004B57DA">
        <w:rPr>
          <w:sz w:val="24"/>
          <w:szCs w:val="28"/>
        </w:rPr>
        <w:t xml:space="preserve"> set of partners</w:t>
      </w:r>
      <w:r w:rsidR="001636A9" w:rsidRPr="004B57DA">
        <w:rPr>
          <w:sz w:val="24"/>
          <w:szCs w:val="28"/>
        </w:rPr>
        <w:t>,</w:t>
      </w:r>
      <w:r w:rsidRPr="004B57DA">
        <w:rPr>
          <w:sz w:val="24"/>
          <w:szCs w:val="28"/>
        </w:rPr>
        <w:t xml:space="preserve"> </w:t>
      </w:r>
      <w:r w:rsidR="001636A9" w:rsidRPr="004B57DA">
        <w:rPr>
          <w:sz w:val="24"/>
          <w:szCs w:val="28"/>
        </w:rPr>
        <w:t>such as those responsible for education, health, environment, transport, and local government,</w:t>
      </w:r>
      <w:r w:rsidRPr="004B57DA">
        <w:rPr>
          <w:sz w:val="24"/>
          <w:szCs w:val="28"/>
        </w:rPr>
        <w:t xml:space="preserve"> </w:t>
      </w:r>
      <w:r w:rsidR="00B054F0" w:rsidRPr="004B57DA">
        <w:rPr>
          <w:sz w:val="24"/>
          <w:szCs w:val="28"/>
        </w:rPr>
        <w:t>contributing</w:t>
      </w:r>
      <w:r w:rsidRPr="004B57DA">
        <w:rPr>
          <w:sz w:val="24"/>
          <w:szCs w:val="28"/>
        </w:rPr>
        <w:t xml:space="preserve"> individually and through effective partnership</w:t>
      </w:r>
      <w:r w:rsidR="001636A9" w:rsidRPr="004B57DA">
        <w:rPr>
          <w:sz w:val="24"/>
          <w:szCs w:val="28"/>
        </w:rPr>
        <w:t xml:space="preserve"> to achieving the Active Scotland outcomes</w:t>
      </w:r>
      <w:r w:rsidRPr="004B57DA">
        <w:rPr>
          <w:sz w:val="24"/>
          <w:szCs w:val="28"/>
        </w:rPr>
        <w:t xml:space="preserve">. </w:t>
      </w:r>
    </w:p>
    <w:p w14:paraId="1FCA3BC3" w14:textId="77777777" w:rsidR="00AA1BC5" w:rsidRDefault="00356DEF" w:rsidP="002A45D9">
      <w:pPr>
        <w:pStyle w:val="BodyText1"/>
        <w:jc w:val="both"/>
        <w:rPr>
          <w:sz w:val="24"/>
        </w:rPr>
      </w:pPr>
      <w:r w:rsidRPr="11868F94">
        <w:rPr>
          <w:sz w:val="24"/>
        </w:rPr>
        <w:t>We</w:t>
      </w:r>
      <w:r w:rsidR="2726023A" w:rsidRPr="7F1CEE7B">
        <w:rPr>
          <w:sz w:val="24"/>
        </w:rPr>
        <w:t xml:space="preserve"> will </w:t>
      </w:r>
      <w:r w:rsidR="432D509B" w:rsidRPr="7F1CEE7B">
        <w:rPr>
          <w:sz w:val="24"/>
        </w:rPr>
        <w:t>continue to</w:t>
      </w:r>
      <w:r w:rsidRPr="11868F94">
        <w:rPr>
          <w:sz w:val="24"/>
        </w:rPr>
        <w:t xml:space="preserve"> take a confident leadership </w:t>
      </w:r>
      <w:r w:rsidR="007F0F73" w:rsidRPr="11868F94">
        <w:rPr>
          <w:sz w:val="24"/>
        </w:rPr>
        <w:t xml:space="preserve">and enabling </w:t>
      </w:r>
      <w:r w:rsidRPr="11868F94">
        <w:rPr>
          <w:sz w:val="24"/>
        </w:rPr>
        <w:t>role, driving existing and new partners in the sporting system to work together to make a greater contribution to</w:t>
      </w:r>
      <w:r w:rsidR="009A1234" w:rsidRPr="11868F94">
        <w:rPr>
          <w:sz w:val="24"/>
        </w:rPr>
        <w:t xml:space="preserve"> the</w:t>
      </w:r>
      <w:r w:rsidR="001636A9" w:rsidRPr="11868F94">
        <w:rPr>
          <w:sz w:val="24"/>
        </w:rPr>
        <w:t>se</w:t>
      </w:r>
      <w:r w:rsidR="009A1234" w:rsidRPr="11868F94">
        <w:rPr>
          <w:sz w:val="24"/>
        </w:rPr>
        <w:t xml:space="preserve"> outcomes</w:t>
      </w:r>
      <w:r w:rsidRPr="11868F94">
        <w:rPr>
          <w:sz w:val="24"/>
        </w:rPr>
        <w:t>.</w:t>
      </w:r>
      <w:r w:rsidR="009338FE" w:rsidRPr="11868F94">
        <w:rPr>
          <w:sz w:val="24"/>
        </w:rPr>
        <w:t xml:space="preserve"> </w:t>
      </w:r>
    </w:p>
    <w:p w14:paraId="286774E5" w14:textId="28768A8E" w:rsidR="002A45D9" w:rsidRPr="004B57DA" w:rsidRDefault="00280913" w:rsidP="499F6992">
      <w:pPr>
        <w:pStyle w:val="BodyText1"/>
        <w:jc w:val="both"/>
        <w:rPr>
          <w:sz w:val="24"/>
        </w:rPr>
      </w:pPr>
      <w:r w:rsidRPr="499F6992">
        <w:rPr>
          <w:sz w:val="24"/>
        </w:rPr>
        <w:t>W</w:t>
      </w:r>
      <w:r w:rsidR="00C6571D" w:rsidRPr="499F6992">
        <w:rPr>
          <w:sz w:val="24"/>
        </w:rPr>
        <w:t xml:space="preserve">e will focus on developing </w:t>
      </w:r>
      <w:r w:rsidR="00F04A70" w:rsidRPr="499F6992">
        <w:rPr>
          <w:sz w:val="24"/>
        </w:rPr>
        <w:t>strategic relationships</w:t>
      </w:r>
      <w:r w:rsidR="00C6571D" w:rsidRPr="499F6992">
        <w:rPr>
          <w:sz w:val="24"/>
        </w:rPr>
        <w:t xml:space="preserve"> with Public Health Scotland</w:t>
      </w:r>
      <w:r w:rsidR="00F91375" w:rsidRPr="499F6992">
        <w:rPr>
          <w:sz w:val="24"/>
        </w:rPr>
        <w:t xml:space="preserve">, </w:t>
      </w:r>
      <w:r w:rsidR="00C6571D" w:rsidRPr="499F6992">
        <w:rPr>
          <w:sz w:val="24"/>
        </w:rPr>
        <w:t xml:space="preserve">Transport Scotland </w:t>
      </w:r>
      <w:r w:rsidR="0000114E" w:rsidRPr="499F6992">
        <w:rPr>
          <w:sz w:val="24"/>
        </w:rPr>
        <w:t>and Education Scotland</w:t>
      </w:r>
      <w:r w:rsidR="00C6571D" w:rsidRPr="499F6992">
        <w:rPr>
          <w:sz w:val="24"/>
        </w:rPr>
        <w:t xml:space="preserve"> as part of a collective cross-sector approach</w:t>
      </w:r>
      <w:r w:rsidRPr="499F6992">
        <w:rPr>
          <w:sz w:val="24"/>
        </w:rPr>
        <w:t xml:space="preserve">, in line with the wider </w:t>
      </w:r>
      <w:r w:rsidR="009D7AE2" w:rsidRPr="499F6992">
        <w:rPr>
          <w:sz w:val="24"/>
        </w:rPr>
        <w:t>National Leadership Groups for Physical Activity and Sport</w:t>
      </w:r>
      <w:r w:rsidRPr="499F6992">
        <w:rPr>
          <w:sz w:val="24"/>
        </w:rPr>
        <w:t>,</w:t>
      </w:r>
      <w:r w:rsidR="00C6571D" w:rsidRPr="499F6992">
        <w:rPr>
          <w:sz w:val="24"/>
        </w:rPr>
        <w:t xml:space="preserve"> to help improve outcomes for communities and deliver the shared vision of a more active nation.</w:t>
      </w:r>
      <w:r w:rsidR="002A45D9" w:rsidRPr="499F6992">
        <w:rPr>
          <w:sz w:val="24"/>
        </w:rPr>
        <w:t xml:space="preserve"> </w:t>
      </w:r>
    </w:p>
    <w:p w14:paraId="46B599F5" w14:textId="5499F92B" w:rsidR="00827781" w:rsidRPr="00827781" w:rsidRDefault="00827781" w:rsidP="00827781">
      <w:pPr>
        <w:pStyle w:val="Heading2"/>
        <w:rPr>
          <w:rFonts w:ascii="Soho Std" w:hAnsi="Soho Std"/>
        </w:rPr>
      </w:pPr>
      <w:r w:rsidRPr="00827781">
        <w:rPr>
          <w:rFonts w:ascii="Soho Std" w:hAnsi="Soho Std"/>
        </w:rPr>
        <w:t>Delivery partnerships</w:t>
      </w:r>
    </w:p>
    <w:p w14:paraId="74135E70" w14:textId="77777777" w:rsidR="00CE6F8E" w:rsidRDefault="00356DEF" w:rsidP="00FB381D">
      <w:pPr>
        <w:jc w:val="both"/>
        <w:rPr>
          <w:sz w:val="24"/>
          <w:szCs w:val="28"/>
        </w:rPr>
      </w:pPr>
      <w:r w:rsidRPr="004B57DA">
        <w:rPr>
          <w:sz w:val="24"/>
          <w:szCs w:val="28"/>
        </w:rPr>
        <w:t xml:space="preserve">We have </w:t>
      </w:r>
      <w:r w:rsidR="00B8361E" w:rsidRPr="004B57DA">
        <w:rPr>
          <w:sz w:val="24"/>
          <w:szCs w:val="28"/>
        </w:rPr>
        <w:t>strong</w:t>
      </w:r>
      <w:r w:rsidRPr="004B57DA">
        <w:rPr>
          <w:sz w:val="24"/>
          <w:szCs w:val="28"/>
        </w:rPr>
        <w:t xml:space="preserve"> and embedded relationships with all 32 local authorities</w:t>
      </w:r>
      <w:r w:rsidR="000A3486" w:rsidRPr="004B57DA">
        <w:rPr>
          <w:sz w:val="24"/>
          <w:szCs w:val="28"/>
        </w:rPr>
        <w:t xml:space="preserve"> and other local partners, including </w:t>
      </w:r>
      <w:r w:rsidRPr="004B57DA">
        <w:rPr>
          <w:sz w:val="24"/>
          <w:szCs w:val="28"/>
        </w:rPr>
        <w:t>leisure trusts</w:t>
      </w:r>
      <w:r w:rsidR="008A12F4" w:rsidRPr="004B57DA">
        <w:rPr>
          <w:sz w:val="24"/>
          <w:szCs w:val="28"/>
        </w:rPr>
        <w:t>.</w:t>
      </w:r>
      <w:r w:rsidRPr="004B57DA">
        <w:rPr>
          <w:sz w:val="24"/>
          <w:szCs w:val="28"/>
        </w:rPr>
        <w:t xml:space="preserve"> </w:t>
      </w:r>
      <w:r w:rsidR="008A12F4" w:rsidRPr="004B57DA">
        <w:rPr>
          <w:sz w:val="24"/>
          <w:szCs w:val="28"/>
        </w:rPr>
        <w:t>We invest in 48</w:t>
      </w:r>
      <w:r w:rsidRPr="004B57DA">
        <w:rPr>
          <w:sz w:val="24"/>
          <w:szCs w:val="28"/>
        </w:rPr>
        <w:t xml:space="preserve"> Scottish governing bodies of spor</w:t>
      </w:r>
      <w:r w:rsidR="00256A89" w:rsidRPr="004B57DA">
        <w:rPr>
          <w:sz w:val="24"/>
          <w:szCs w:val="28"/>
        </w:rPr>
        <w:t>t (SGBs)</w:t>
      </w:r>
      <w:r w:rsidR="00C35D11" w:rsidRPr="004B57DA">
        <w:rPr>
          <w:sz w:val="24"/>
          <w:szCs w:val="28"/>
        </w:rPr>
        <w:t xml:space="preserve">, providing </w:t>
      </w:r>
      <w:r w:rsidR="00952A71" w:rsidRPr="004B57DA">
        <w:rPr>
          <w:sz w:val="24"/>
          <w:szCs w:val="28"/>
        </w:rPr>
        <w:t xml:space="preserve">additional </w:t>
      </w:r>
      <w:r w:rsidR="00C35D11" w:rsidRPr="004B57DA">
        <w:rPr>
          <w:sz w:val="24"/>
          <w:szCs w:val="28"/>
        </w:rPr>
        <w:t>support and expertise to many more</w:t>
      </w:r>
      <w:r w:rsidRPr="004B57DA">
        <w:rPr>
          <w:sz w:val="24"/>
          <w:szCs w:val="28"/>
        </w:rPr>
        <w:t xml:space="preserve">. </w:t>
      </w:r>
      <w:r w:rsidR="00FB381D" w:rsidRPr="004B57DA">
        <w:rPr>
          <w:sz w:val="24"/>
          <w:szCs w:val="28"/>
        </w:rPr>
        <w:t>We want to develop stronger partnerships and connections between these local and national partners</w:t>
      </w:r>
      <w:r w:rsidR="00BE3316" w:rsidRPr="004B57DA">
        <w:rPr>
          <w:sz w:val="24"/>
          <w:szCs w:val="28"/>
        </w:rPr>
        <w:t>, as well as partners in the third sector,</w:t>
      </w:r>
      <w:r w:rsidR="00FB381D" w:rsidRPr="004B57DA">
        <w:rPr>
          <w:sz w:val="24"/>
          <w:szCs w:val="28"/>
        </w:rPr>
        <w:t xml:space="preserve"> to enable them to look to the future and collaboratively plan </w:t>
      </w:r>
      <w:r w:rsidR="0019030D" w:rsidRPr="004B57DA">
        <w:rPr>
          <w:sz w:val="24"/>
          <w:szCs w:val="28"/>
        </w:rPr>
        <w:t>the</w:t>
      </w:r>
      <w:r w:rsidR="00FB381D" w:rsidRPr="004B57DA">
        <w:rPr>
          <w:sz w:val="24"/>
          <w:szCs w:val="28"/>
        </w:rPr>
        <w:t xml:space="preserve"> recovery </w:t>
      </w:r>
      <w:r w:rsidR="0019030D" w:rsidRPr="004B57DA">
        <w:rPr>
          <w:sz w:val="24"/>
          <w:szCs w:val="28"/>
        </w:rPr>
        <w:t xml:space="preserve">of sport and physical activity </w:t>
      </w:r>
      <w:r w:rsidR="00FB381D" w:rsidRPr="004B57DA">
        <w:rPr>
          <w:sz w:val="24"/>
          <w:szCs w:val="28"/>
        </w:rPr>
        <w:t xml:space="preserve">with inclusion at its core. </w:t>
      </w:r>
    </w:p>
    <w:p w14:paraId="2699901B" w14:textId="7E53E8B5" w:rsidR="00356DEF" w:rsidRPr="004B57DA" w:rsidRDefault="00FB381D" w:rsidP="00FB381D">
      <w:pPr>
        <w:jc w:val="both"/>
        <w:rPr>
          <w:sz w:val="24"/>
          <w:szCs w:val="28"/>
        </w:rPr>
      </w:pPr>
      <w:r w:rsidRPr="004B57DA">
        <w:rPr>
          <w:sz w:val="24"/>
          <w:szCs w:val="28"/>
        </w:rPr>
        <w:t xml:space="preserve">To do this, we are committed to improving the way we work and being flexible and agile over how we allocate our resources. This </w:t>
      </w:r>
      <w:r w:rsidR="0019030D" w:rsidRPr="004B57DA">
        <w:rPr>
          <w:sz w:val="24"/>
          <w:szCs w:val="28"/>
        </w:rPr>
        <w:t>will</w:t>
      </w:r>
      <w:r w:rsidRPr="004B57DA">
        <w:rPr>
          <w:sz w:val="24"/>
          <w:szCs w:val="28"/>
        </w:rPr>
        <w:t xml:space="preserve"> </w:t>
      </w:r>
      <w:r w:rsidR="0019030D" w:rsidRPr="004B57DA">
        <w:rPr>
          <w:sz w:val="24"/>
          <w:szCs w:val="28"/>
        </w:rPr>
        <w:t xml:space="preserve">enable us to </w:t>
      </w:r>
      <w:r w:rsidRPr="004B57DA">
        <w:rPr>
          <w:sz w:val="24"/>
          <w:szCs w:val="28"/>
        </w:rPr>
        <w:t>add the greate</w:t>
      </w:r>
      <w:r w:rsidR="0019030D" w:rsidRPr="004B57DA">
        <w:rPr>
          <w:sz w:val="24"/>
          <w:szCs w:val="28"/>
        </w:rPr>
        <w:t>r</w:t>
      </w:r>
      <w:r w:rsidRPr="004B57DA">
        <w:rPr>
          <w:sz w:val="24"/>
          <w:szCs w:val="28"/>
        </w:rPr>
        <w:t xml:space="preserve"> value to partners, better meet the needs and aspirations of local communities, and work collectively to achieve a greater impact on local and national outcomes.</w:t>
      </w:r>
    </w:p>
    <w:p w14:paraId="7D3A01D9" w14:textId="77777777" w:rsidR="004B57DA" w:rsidRDefault="0026763C" w:rsidP="008E5C19">
      <w:pPr>
        <w:jc w:val="both"/>
        <w:rPr>
          <w:sz w:val="24"/>
          <w:szCs w:val="28"/>
        </w:rPr>
      </w:pPr>
      <w:r w:rsidRPr="004B57DA">
        <w:rPr>
          <w:sz w:val="24"/>
          <w:szCs w:val="28"/>
        </w:rPr>
        <w:t>We have a key role to play in driving the sporting system to engage those who are not yet involved.</w:t>
      </w:r>
      <w:r w:rsidR="006F6350" w:rsidRPr="004B57DA">
        <w:rPr>
          <w:sz w:val="24"/>
          <w:szCs w:val="28"/>
        </w:rPr>
        <w:t xml:space="preserve"> We will </w:t>
      </w:r>
      <w:r w:rsidR="00353D2C" w:rsidRPr="004B57DA">
        <w:rPr>
          <w:sz w:val="24"/>
          <w:szCs w:val="28"/>
        </w:rPr>
        <w:t>continue to</w:t>
      </w:r>
      <w:r w:rsidR="006F6350" w:rsidRPr="004B57DA">
        <w:rPr>
          <w:sz w:val="24"/>
          <w:szCs w:val="28"/>
        </w:rPr>
        <w:t xml:space="preserve"> work with existing and new partners to explore ways our mainstream services can become more inclusive and</w:t>
      </w:r>
      <w:r w:rsidR="00353D2C" w:rsidRPr="004B57DA">
        <w:rPr>
          <w:sz w:val="24"/>
          <w:szCs w:val="28"/>
        </w:rPr>
        <w:t xml:space="preserve"> to</w:t>
      </w:r>
      <w:r w:rsidR="006F6350" w:rsidRPr="004B57DA">
        <w:rPr>
          <w:sz w:val="24"/>
          <w:szCs w:val="28"/>
        </w:rPr>
        <w:t xml:space="preserve"> identify where targeted approaches are needed to reduce inequalities.</w:t>
      </w:r>
      <w:r w:rsidR="008E5C19" w:rsidRPr="004B57DA">
        <w:rPr>
          <w:sz w:val="24"/>
          <w:szCs w:val="28"/>
        </w:rPr>
        <w:t xml:space="preserve"> </w:t>
      </w:r>
      <w:r w:rsidR="00902A54" w:rsidRPr="004B57DA">
        <w:rPr>
          <w:sz w:val="24"/>
          <w:szCs w:val="28"/>
        </w:rPr>
        <w:t xml:space="preserve"> </w:t>
      </w:r>
    </w:p>
    <w:p w14:paraId="615439BC" w14:textId="53527E3C" w:rsidR="006018BE" w:rsidRPr="004B57DA" w:rsidRDefault="00AB598C" w:rsidP="008E5C19">
      <w:pPr>
        <w:jc w:val="both"/>
        <w:rPr>
          <w:sz w:val="24"/>
          <w:szCs w:val="28"/>
        </w:rPr>
      </w:pPr>
      <w:r w:rsidRPr="004B57DA">
        <w:rPr>
          <w:sz w:val="24"/>
          <w:szCs w:val="28"/>
        </w:rPr>
        <w:lastRenderedPageBreak/>
        <w:t xml:space="preserve">We have developed a positive, collaborative partnership with the Scottish Association for Mental Health (SAMH) to support the sector to better understand the value of sport and physical activity and its contribution to positive mental health and wellbeing. </w:t>
      </w:r>
      <w:r w:rsidR="00CB6D22" w:rsidRPr="004B57DA">
        <w:rPr>
          <w:sz w:val="24"/>
          <w:szCs w:val="28"/>
        </w:rPr>
        <w:t>Our</w:t>
      </w:r>
      <w:r w:rsidR="00643835" w:rsidRPr="004B57DA">
        <w:rPr>
          <w:sz w:val="24"/>
          <w:szCs w:val="28"/>
        </w:rPr>
        <w:t xml:space="preserve"> develop</w:t>
      </w:r>
      <w:r w:rsidR="00CB6D22" w:rsidRPr="004B57DA">
        <w:rPr>
          <w:sz w:val="24"/>
          <w:szCs w:val="28"/>
        </w:rPr>
        <w:t>ing</w:t>
      </w:r>
      <w:r w:rsidR="00643835" w:rsidRPr="004B57DA">
        <w:rPr>
          <w:sz w:val="24"/>
          <w:szCs w:val="28"/>
        </w:rPr>
        <w:t xml:space="preserve"> </w:t>
      </w:r>
      <w:r w:rsidR="00EC209E" w:rsidRPr="004B57DA">
        <w:rPr>
          <w:sz w:val="24"/>
          <w:szCs w:val="28"/>
        </w:rPr>
        <w:t xml:space="preserve">relationships </w:t>
      </w:r>
      <w:r w:rsidR="00643835" w:rsidRPr="004B57DA">
        <w:rPr>
          <w:sz w:val="24"/>
          <w:szCs w:val="28"/>
        </w:rPr>
        <w:t xml:space="preserve">with </w:t>
      </w:r>
      <w:r w:rsidR="00534B1E" w:rsidRPr="004B57DA">
        <w:rPr>
          <w:sz w:val="24"/>
          <w:szCs w:val="28"/>
        </w:rPr>
        <w:t xml:space="preserve">Sporting Equals, </w:t>
      </w:r>
      <w:r w:rsidR="00643835" w:rsidRPr="004B57DA">
        <w:rPr>
          <w:sz w:val="24"/>
          <w:szCs w:val="28"/>
        </w:rPr>
        <w:t>ENABLE</w:t>
      </w:r>
      <w:r w:rsidR="0076687E" w:rsidRPr="004B57DA">
        <w:rPr>
          <w:sz w:val="24"/>
          <w:szCs w:val="28"/>
        </w:rPr>
        <w:t xml:space="preserve"> and Scottish Disability Sport</w:t>
      </w:r>
      <w:r w:rsidR="00643835" w:rsidRPr="004B57DA">
        <w:rPr>
          <w:sz w:val="24"/>
          <w:szCs w:val="28"/>
        </w:rPr>
        <w:t xml:space="preserve"> </w:t>
      </w:r>
      <w:r w:rsidR="00CB6D22" w:rsidRPr="004B57DA">
        <w:rPr>
          <w:sz w:val="24"/>
          <w:szCs w:val="28"/>
        </w:rPr>
        <w:t>will help</w:t>
      </w:r>
      <w:r w:rsidR="00B91318" w:rsidRPr="004B57DA">
        <w:rPr>
          <w:sz w:val="24"/>
          <w:szCs w:val="28"/>
        </w:rPr>
        <w:t xml:space="preserve"> support </w:t>
      </w:r>
      <w:r w:rsidR="00BE161C" w:rsidRPr="004B57DA">
        <w:rPr>
          <w:sz w:val="24"/>
          <w:szCs w:val="28"/>
        </w:rPr>
        <w:t>the aims and delivery of our</w:t>
      </w:r>
      <w:r w:rsidR="00B91318" w:rsidRPr="004B57DA">
        <w:rPr>
          <w:sz w:val="24"/>
          <w:szCs w:val="28"/>
        </w:rPr>
        <w:t xml:space="preserve"> EDI </w:t>
      </w:r>
      <w:r w:rsidR="0068717D" w:rsidRPr="004B57DA">
        <w:rPr>
          <w:sz w:val="24"/>
          <w:szCs w:val="28"/>
        </w:rPr>
        <w:t xml:space="preserve">approach </w:t>
      </w:r>
      <w:r w:rsidR="00BE161C" w:rsidRPr="004B57DA">
        <w:rPr>
          <w:sz w:val="24"/>
          <w:szCs w:val="28"/>
        </w:rPr>
        <w:t>as well as</w:t>
      </w:r>
      <w:r w:rsidR="00B91318" w:rsidRPr="004B57DA">
        <w:rPr>
          <w:sz w:val="24"/>
          <w:szCs w:val="28"/>
        </w:rPr>
        <w:t xml:space="preserve"> our targeted work in key local areas with local and national partners</w:t>
      </w:r>
      <w:r w:rsidR="00AD2B53" w:rsidRPr="004B57DA">
        <w:rPr>
          <w:sz w:val="24"/>
          <w:szCs w:val="28"/>
        </w:rPr>
        <w:t xml:space="preserve">. </w:t>
      </w:r>
      <w:r w:rsidR="006018BE" w:rsidRPr="004B57DA">
        <w:rPr>
          <w:sz w:val="24"/>
          <w:szCs w:val="28"/>
        </w:rPr>
        <w:t>We will continue to identify, grow and develop new partnerships with other organisations from within and out with the sport sector. This will help develop stronger connections across the environments and achieve greater impact.</w:t>
      </w:r>
    </w:p>
    <w:p w14:paraId="276A0741" w14:textId="41EDC38E" w:rsidR="00427CC3" w:rsidRPr="004B57DA" w:rsidRDefault="00356DEF" w:rsidP="004B1341">
      <w:pPr>
        <w:pStyle w:val="BodyText1"/>
        <w:spacing w:after="0"/>
        <w:jc w:val="both"/>
        <w:rPr>
          <w:sz w:val="24"/>
          <w:szCs w:val="28"/>
        </w:rPr>
      </w:pPr>
      <w:r w:rsidRPr="004B57DA">
        <w:rPr>
          <w:sz w:val="24"/>
          <w:szCs w:val="28"/>
        </w:rPr>
        <w:t xml:space="preserve">We continue to identify and support improvements to planning for sport, with a focus on further developing how we and our partners gather, share and use data to plan and deliver more effectively. We will also maintain a focus on supporting </w:t>
      </w:r>
      <w:r w:rsidR="00841922" w:rsidRPr="004B57DA">
        <w:rPr>
          <w:sz w:val="24"/>
          <w:szCs w:val="28"/>
        </w:rPr>
        <w:t>partners to</w:t>
      </w:r>
      <w:r w:rsidRPr="004B57DA">
        <w:rPr>
          <w:sz w:val="24"/>
          <w:szCs w:val="28"/>
        </w:rPr>
        <w:t xml:space="preserve"> </w:t>
      </w:r>
      <w:r w:rsidR="00841922" w:rsidRPr="004B57DA">
        <w:rPr>
          <w:sz w:val="24"/>
          <w:szCs w:val="28"/>
        </w:rPr>
        <w:t>take</w:t>
      </w:r>
      <w:r w:rsidRPr="004B57DA">
        <w:rPr>
          <w:sz w:val="24"/>
          <w:szCs w:val="28"/>
        </w:rPr>
        <w:t xml:space="preserve"> </w:t>
      </w:r>
      <w:r w:rsidR="00E7006A" w:rsidRPr="004B57DA">
        <w:rPr>
          <w:sz w:val="24"/>
          <w:szCs w:val="28"/>
        </w:rPr>
        <w:t xml:space="preserve">a more </w:t>
      </w:r>
      <w:r w:rsidR="00841922" w:rsidRPr="004B57DA">
        <w:rPr>
          <w:sz w:val="24"/>
          <w:szCs w:val="28"/>
        </w:rPr>
        <w:t>integrat</w:t>
      </w:r>
      <w:r w:rsidRPr="004B57DA">
        <w:rPr>
          <w:sz w:val="24"/>
          <w:szCs w:val="28"/>
        </w:rPr>
        <w:t xml:space="preserve">ed </w:t>
      </w:r>
      <w:r w:rsidR="001924C1" w:rsidRPr="004B57DA">
        <w:rPr>
          <w:sz w:val="24"/>
          <w:szCs w:val="28"/>
        </w:rPr>
        <w:t xml:space="preserve">and strategic </w:t>
      </w:r>
      <w:r w:rsidR="00E7006A" w:rsidRPr="004B57DA">
        <w:rPr>
          <w:sz w:val="24"/>
          <w:szCs w:val="28"/>
        </w:rPr>
        <w:t xml:space="preserve">approach to </w:t>
      </w:r>
      <w:r w:rsidRPr="004B57DA">
        <w:rPr>
          <w:sz w:val="24"/>
          <w:szCs w:val="28"/>
        </w:rPr>
        <w:t>plan</w:t>
      </w:r>
      <w:r w:rsidR="00E7006A" w:rsidRPr="004B57DA">
        <w:rPr>
          <w:sz w:val="24"/>
          <w:szCs w:val="28"/>
        </w:rPr>
        <w:t>ning</w:t>
      </w:r>
      <w:r w:rsidR="00841922" w:rsidRPr="004B57DA">
        <w:rPr>
          <w:sz w:val="24"/>
          <w:szCs w:val="28"/>
        </w:rPr>
        <w:t xml:space="preserve"> for sport</w:t>
      </w:r>
      <w:r w:rsidRPr="004B57DA">
        <w:rPr>
          <w:sz w:val="24"/>
          <w:szCs w:val="28"/>
        </w:rPr>
        <w:t xml:space="preserve">, </w:t>
      </w:r>
      <w:r w:rsidR="001924C1" w:rsidRPr="004B57DA">
        <w:rPr>
          <w:sz w:val="24"/>
          <w:szCs w:val="28"/>
        </w:rPr>
        <w:t xml:space="preserve">that </w:t>
      </w:r>
      <w:r w:rsidR="00CE6F8E">
        <w:rPr>
          <w:sz w:val="24"/>
          <w:szCs w:val="28"/>
        </w:rPr>
        <w:t xml:space="preserve">considers </w:t>
      </w:r>
      <w:r w:rsidR="001924C1" w:rsidRPr="004B57DA">
        <w:rPr>
          <w:sz w:val="24"/>
          <w:szCs w:val="28"/>
        </w:rPr>
        <w:t>the contribution of</w:t>
      </w:r>
      <w:r w:rsidR="00841922" w:rsidRPr="004B57DA">
        <w:rPr>
          <w:sz w:val="24"/>
          <w:szCs w:val="28"/>
        </w:rPr>
        <w:t xml:space="preserve"> </w:t>
      </w:r>
      <w:r w:rsidR="001924C1" w:rsidRPr="004B57DA">
        <w:rPr>
          <w:sz w:val="24"/>
          <w:szCs w:val="28"/>
        </w:rPr>
        <w:t xml:space="preserve">people and </w:t>
      </w:r>
      <w:r w:rsidR="00841922" w:rsidRPr="004B57DA">
        <w:rPr>
          <w:sz w:val="24"/>
          <w:szCs w:val="28"/>
        </w:rPr>
        <w:t>place</w:t>
      </w:r>
      <w:r w:rsidRPr="004B57DA">
        <w:rPr>
          <w:sz w:val="24"/>
          <w:szCs w:val="28"/>
        </w:rPr>
        <w:t>s.</w:t>
      </w:r>
    </w:p>
    <w:p w14:paraId="07CACA22" w14:textId="475ADFE7" w:rsidR="00FA18D1" w:rsidRDefault="007A4620" w:rsidP="00FA18D1">
      <w:pPr>
        <w:pStyle w:val="Heading1"/>
        <w:rPr>
          <w:rFonts w:ascii="Soho Std" w:hAnsi="Soho Std"/>
        </w:rPr>
      </w:pPr>
      <w:r>
        <w:rPr>
          <w:rFonts w:ascii="Soho Std" w:hAnsi="Soho Std"/>
        </w:rPr>
        <w:t xml:space="preserve">Organising our </w:t>
      </w:r>
      <w:r w:rsidR="00567E98">
        <w:rPr>
          <w:rFonts w:ascii="Soho Std" w:hAnsi="Soho Std"/>
        </w:rPr>
        <w:t>work</w:t>
      </w:r>
    </w:p>
    <w:p w14:paraId="6F4A381D" w14:textId="77777777" w:rsidR="00D64E9D" w:rsidRPr="007A4620" w:rsidRDefault="00D64E9D" w:rsidP="00423B1A">
      <w:pPr>
        <w:pStyle w:val="Heading2"/>
        <w:spacing w:before="60"/>
        <w:rPr>
          <w:rFonts w:ascii="Soho Std" w:hAnsi="Soho Std"/>
        </w:rPr>
      </w:pPr>
      <w:r w:rsidRPr="007A4620">
        <w:rPr>
          <w:rFonts w:ascii="Soho Std" w:hAnsi="Soho Std"/>
        </w:rPr>
        <w:t>The environments</w:t>
      </w:r>
    </w:p>
    <w:p w14:paraId="1A355804" w14:textId="230AC4C6" w:rsidR="00232FBC" w:rsidRPr="004B57DA" w:rsidRDefault="00D64E9D" w:rsidP="009B4D6F">
      <w:pPr>
        <w:jc w:val="both"/>
        <w:rPr>
          <w:sz w:val="24"/>
          <w:szCs w:val="28"/>
        </w:rPr>
      </w:pPr>
      <w:r w:rsidRPr="004B57DA">
        <w:rPr>
          <w:sz w:val="24"/>
          <w:szCs w:val="28"/>
        </w:rPr>
        <w:t xml:space="preserve">We use the environments </w:t>
      </w:r>
      <w:r w:rsidR="00323704" w:rsidRPr="004B57DA">
        <w:rPr>
          <w:sz w:val="24"/>
          <w:szCs w:val="28"/>
        </w:rPr>
        <w:t xml:space="preserve">in the sporting system </w:t>
      </w:r>
      <w:r w:rsidRPr="004B57DA">
        <w:rPr>
          <w:sz w:val="24"/>
          <w:szCs w:val="28"/>
        </w:rPr>
        <w:t>to structure the</w:t>
      </w:r>
      <w:r w:rsidR="00812A44" w:rsidRPr="004B57DA">
        <w:rPr>
          <w:sz w:val="24"/>
          <w:szCs w:val="28"/>
        </w:rPr>
        <w:t xml:space="preserve"> </w:t>
      </w:r>
      <w:r w:rsidRPr="004B57DA">
        <w:rPr>
          <w:sz w:val="24"/>
          <w:szCs w:val="28"/>
        </w:rPr>
        <w:t>programmes</w:t>
      </w:r>
      <w:r w:rsidR="00812A44" w:rsidRPr="004B57DA">
        <w:rPr>
          <w:sz w:val="24"/>
          <w:szCs w:val="28"/>
        </w:rPr>
        <w:t xml:space="preserve">, </w:t>
      </w:r>
      <w:r w:rsidRPr="004B57DA">
        <w:rPr>
          <w:sz w:val="24"/>
          <w:szCs w:val="28"/>
        </w:rPr>
        <w:t xml:space="preserve">and objectives in our business plan. </w:t>
      </w:r>
      <w:r w:rsidR="00BE72F3" w:rsidRPr="004B57DA">
        <w:rPr>
          <w:sz w:val="24"/>
          <w:szCs w:val="28"/>
        </w:rPr>
        <w:t>Our</w:t>
      </w:r>
      <w:r w:rsidRPr="004B57DA">
        <w:rPr>
          <w:sz w:val="24"/>
          <w:szCs w:val="28"/>
        </w:rPr>
        <w:t xml:space="preserve"> people, places and profile objectives </w:t>
      </w:r>
      <w:r w:rsidR="00BE72F3" w:rsidRPr="004B57DA">
        <w:rPr>
          <w:sz w:val="24"/>
          <w:szCs w:val="28"/>
        </w:rPr>
        <w:t xml:space="preserve">are embedded </w:t>
      </w:r>
      <w:r w:rsidRPr="004B57DA">
        <w:rPr>
          <w:sz w:val="24"/>
          <w:szCs w:val="28"/>
        </w:rPr>
        <w:t>within each environment</w:t>
      </w:r>
      <w:r w:rsidR="00B364BC" w:rsidRPr="004B57DA">
        <w:rPr>
          <w:sz w:val="24"/>
          <w:szCs w:val="28"/>
        </w:rPr>
        <w:t>. We also</w:t>
      </w:r>
      <w:r w:rsidR="006B6728" w:rsidRPr="004B57DA">
        <w:rPr>
          <w:sz w:val="24"/>
          <w:szCs w:val="28"/>
        </w:rPr>
        <w:t xml:space="preserve"> </w:t>
      </w:r>
      <w:r w:rsidR="00D72540" w:rsidRPr="004B57DA">
        <w:rPr>
          <w:sz w:val="24"/>
          <w:szCs w:val="28"/>
        </w:rPr>
        <w:t xml:space="preserve">integrate </w:t>
      </w:r>
      <w:r w:rsidR="00543D3A" w:rsidRPr="004B57DA">
        <w:rPr>
          <w:sz w:val="24"/>
          <w:szCs w:val="28"/>
        </w:rPr>
        <w:t xml:space="preserve">our operational support and </w:t>
      </w:r>
      <w:r w:rsidR="00D72540" w:rsidRPr="004B57DA">
        <w:rPr>
          <w:rStyle w:val="normaltextrun"/>
          <w:rFonts w:cs="Arial"/>
          <w:color w:val="000000"/>
          <w:sz w:val="24"/>
          <w:szCs w:val="28"/>
        </w:rPr>
        <w:t xml:space="preserve">the activity of the </w:t>
      </w:r>
      <w:r w:rsidR="00543D3A" w:rsidRPr="004B57DA">
        <w:rPr>
          <w:b/>
          <w:bCs/>
          <w:sz w:val="24"/>
          <w:szCs w:val="28"/>
        </w:rPr>
        <w:t>sport</w:t>
      </w:r>
      <w:r w:rsidR="00543D3A" w:rsidRPr="004B57DA">
        <w:rPr>
          <w:sz w:val="24"/>
          <w:szCs w:val="28"/>
        </w:rPr>
        <w:t>scotland National Centres Inverclyde and Glenmore Lodge</w:t>
      </w:r>
      <w:r w:rsidR="00543D3A" w:rsidRPr="004B57DA">
        <w:rPr>
          <w:rStyle w:val="normaltextrun"/>
          <w:rFonts w:cs="Arial"/>
          <w:color w:val="000000"/>
          <w:sz w:val="24"/>
          <w:szCs w:val="28"/>
        </w:rPr>
        <w:t xml:space="preserve"> </w:t>
      </w:r>
      <w:r w:rsidRPr="004B57DA">
        <w:rPr>
          <w:sz w:val="24"/>
          <w:szCs w:val="28"/>
        </w:rPr>
        <w:t>w</w:t>
      </w:r>
      <w:r w:rsidR="004D44E7" w:rsidRPr="004B57DA">
        <w:rPr>
          <w:sz w:val="24"/>
          <w:szCs w:val="28"/>
        </w:rPr>
        <w:t>here possible</w:t>
      </w:r>
      <w:r w:rsidRPr="004B57DA">
        <w:rPr>
          <w:sz w:val="24"/>
          <w:szCs w:val="28"/>
        </w:rPr>
        <w:t>.</w:t>
      </w:r>
      <w:r w:rsidR="004D44E7" w:rsidRPr="004B57DA">
        <w:rPr>
          <w:sz w:val="24"/>
          <w:szCs w:val="28"/>
        </w:rPr>
        <w:t xml:space="preserve"> </w:t>
      </w:r>
    </w:p>
    <w:p w14:paraId="41EEC093" w14:textId="70C6A4A6" w:rsidR="00D72540" w:rsidRPr="004B57DA" w:rsidRDefault="00D72540" w:rsidP="00D72540">
      <w:pPr>
        <w:pStyle w:val="BodyText1"/>
        <w:jc w:val="both"/>
        <w:rPr>
          <w:rStyle w:val="normaltextrun"/>
          <w:rFonts w:cs="Arial"/>
          <w:color w:val="000000"/>
          <w:sz w:val="24"/>
          <w:szCs w:val="28"/>
        </w:rPr>
      </w:pPr>
      <w:r w:rsidRPr="004B57DA">
        <w:rPr>
          <w:rStyle w:val="normaltextrun"/>
          <w:rFonts w:cs="Arial"/>
          <w:color w:val="000000"/>
          <w:sz w:val="24"/>
          <w:szCs w:val="28"/>
        </w:rPr>
        <w:t xml:space="preserve">Strengthening the connections between the National Centres and our local and national partners’ planning and investment processes </w:t>
      </w:r>
      <w:r w:rsidR="00122445" w:rsidRPr="004B57DA">
        <w:rPr>
          <w:sz w:val="24"/>
          <w:szCs w:val="28"/>
        </w:rPr>
        <w:t xml:space="preserve">has the potential to add significant value to </w:t>
      </w:r>
      <w:r w:rsidR="00EB4125" w:rsidRPr="004B57DA">
        <w:rPr>
          <w:sz w:val="24"/>
          <w:szCs w:val="28"/>
        </w:rPr>
        <w:t xml:space="preserve">delivering outcomes and </w:t>
      </w:r>
      <w:r w:rsidR="00122445" w:rsidRPr="004B57DA">
        <w:rPr>
          <w:sz w:val="24"/>
          <w:szCs w:val="28"/>
        </w:rPr>
        <w:t xml:space="preserve">our work </w:t>
      </w:r>
      <w:r w:rsidR="00604BA9" w:rsidRPr="004B57DA">
        <w:rPr>
          <w:sz w:val="24"/>
          <w:szCs w:val="28"/>
        </w:rPr>
        <w:t>on inclusion</w:t>
      </w:r>
      <w:r w:rsidR="00EB4125" w:rsidRPr="004B57DA">
        <w:rPr>
          <w:sz w:val="24"/>
          <w:szCs w:val="28"/>
        </w:rPr>
        <w:t>.</w:t>
      </w:r>
    </w:p>
    <w:p w14:paraId="59BA31A2" w14:textId="15078006" w:rsidR="00777C20" w:rsidRPr="004B57DA" w:rsidRDefault="00D72540" w:rsidP="00270C50">
      <w:pPr>
        <w:pStyle w:val="BodyText1"/>
        <w:jc w:val="both"/>
        <w:rPr>
          <w:sz w:val="24"/>
        </w:rPr>
      </w:pPr>
      <w:r w:rsidRPr="11868F94">
        <w:rPr>
          <w:sz w:val="24"/>
        </w:rPr>
        <w:t xml:space="preserve">We believe this structure ensures we channel our time, resources, and investment in the best possible way to support the sporting system to </w:t>
      </w:r>
      <w:r w:rsidR="00777C20" w:rsidRPr="11868F94">
        <w:rPr>
          <w:sz w:val="24"/>
        </w:rPr>
        <w:t>drive inclusion and recovery</w:t>
      </w:r>
      <w:r w:rsidR="00270C50" w:rsidRPr="11868F94">
        <w:rPr>
          <w:sz w:val="24"/>
        </w:rPr>
        <w:t xml:space="preserve"> </w:t>
      </w:r>
      <w:r w:rsidR="00777C20" w:rsidRPr="11868F94">
        <w:rPr>
          <w:sz w:val="24"/>
        </w:rPr>
        <w:t>while protecting key system infrastructure.</w:t>
      </w:r>
    </w:p>
    <w:p w14:paraId="20AA98CC" w14:textId="5900AC1D" w:rsidR="00D64E9D" w:rsidRPr="007A4620" w:rsidRDefault="007A4620" w:rsidP="00D64E9D">
      <w:pPr>
        <w:pStyle w:val="Heading2"/>
        <w:rPr>
          <w:rFonts w:ascii="Soho Std" w:hAnsi="Soho Std"/>
        </w:rPr>
      </w:pPr>
      <w:r>
        <w:rPr>
          <w:rFonts w:ascii="Soho Std" w:hAnsi="Soho Std"/>
        </w:rPr>
        <w:t>Our people</w:t>
      </w:r>
    </w:p>
    <w:p w14:paraId="7CE8CF2F" w14:textId="2B79F452" w:rsidR="00E65B2C" w:rsidRDefault="00E65B2C" w:rsidP="005E2D6C">
      <w:pPr>
        <w:jc w:val="both"/>
      </w:pPr>
      <w:r w:rsidRPr="004B57DA">
        <w:rPr>
          <w:sz w:val="24"/>
          <w:szCs w:val="28"/>
        </w:rPr>
        <w:t>Our people are a major asset. They have significant talent and energy and are committed to improving sport</w:t>
      </w:r>
      <w:r w:rsidR="000A3486" w:rsidRPr="004B57DA">
        <w:rPr>
          <w:sz w:val="24"/>
          <w:szCs w:val="28"/>
        </w:rPr>
        <w:t xml:space="preserve"> and physical activity</w:t>
      </w:r>
      <w:r w:rsidRPr="004B57DA">
        <w:rPr>
          <w:sz w:val="24"/>
          <w:szCs w:val="28"/>
        </w:rPr>
        <w:t xml:space="preserve"> in Scotland. </w:t>
      </w:r>
      <w:r w:rsidR="00D06109" w:rsidRPr="004B57DA">
        <w:rPr>
          <w:sz w:val="24"/>
          <w:szCs w:val="28"/>
        </w:rPr>
        <w:t>Our ambition is to add more value through our people. We will explore more innovative, targeted use of our staff resource with partners</w:t>
      </w:r>
      <w:r w:rsidR="00B90E3D" w:rsidRPr="004B57DA">
        <w:rPr>
          <w:sz w:val="24"/>
          <w:szCs w:val="28"/>
        </w:rPr>
        <w:t xml:space="preserve"> to ensure we achieve a greater impact on our shared outcomes. </w:t>
      </w:r>
      <w:r w:rsidR="003A3CBE" w:rsidRPr="004B57DA">
        <w:rPr>
          <w:sz w:val="24"/>
          <w:szCs w:val="28"/>
        </w:rPr>
        <w:t xml:space="preserve"> </w:t>
      </w:r>
      <w:r w:rsidR="00927F60" w:rsidRPr="004B57DA">
        <w:rPr>
          <w:sz w:val="24"/>
          <w:szCs w:val="28"/>
        </w:rPr>
        <w:t xml:space="preserve">The </w:t>
      </w:r>
      <w:r w:rsidR="007B248C" w:rsidRPr="004B57DA">
        <w:rPr>
          <w:sz w:val="24"/>
          <w:szCs w:val="28"/>
        </w:rPr>
        <w:t xml:space="preserve">continued </w:t>
      </w:r>
      <w:r w:rsidR="00927F60" w:rsidRPr="004B57DA">
        <w:rPr>
          <w:sz w:val="24"/>
          <w:szCs w:val="28"/>
        </w:rPr>
        <w:t xml:space="preserve">activation of our new people strategy </w:t>
      </w:r>
      <w:r w:rsidR="00393F5F" w:rsidRPr="004B57DA">
        <w:rPr>
          <w:sz w:val="24"/>
          <w:szCs w:val="28"/>
        </w:rPr>
        <w:t>will drive the development and investment into our staff</w:t>
      </w:r>
      <w:r w:rsidR="00393F5F">
        <w:t xml:space="preserve">. </w:t>
      </w:r>
    </w:p>
    <w:p w14:paraId="2FDFF554" w14:textId="77777777" w:rsidR="00F04A70" w:rsidRPr="007A4620" w:rsidRDefault="00F04A70" w:rsidP="00F04A70">
      <w:pPr>
        <w:pStyle w:val="Heading2"/>
        <w:rPr>
          <w:rFonts w:ascii="Soho Std" w:hAnsi="Soho Std"/>
        </w:rPr>
      </w:pPr>
      <w:r>
        <w:rPr>
          <w:rFonts w:ascii="Soho Std" w:hAnsi="Soho Std"/>
        </w:rPr>
        <w:t>Action</w:t>
      </w:r>
      <w:r w:rsidRPr="007A4620">
        <w:rPr>
          <w:rFonts w:ascii="Soho Std" w:hAnsi="Soho Std"/>
        </w:rPr>
        <w:t xml:space="preserve"> plans</w:t>
      </w:r>
    </w:p>
    <w:p w14:paraId="3DD35E06" w14:textId="77777777" w:rsidR="00F04A70" w:rsidRPr="004B57DA" w:rsidRDefault="00F04A70" w:rsidP="00F04A70">
      <w:pPr>
        <w:pStyle w:val="BodyText1"/>
        <w:rPr>
          <w:sz w:val="24"/>
          <w:szCs w:val="28"/>
          <w:lang w:val="en-GB"/>
        </w:rPr>
      </w:pPr>
      <w:r w:rsidRPr="004B57DA">
        <w:rPr>
          <w:sz w:val="24"/>
          <w:szCs w:val="28"/>
          <w:lang w:val="en-GB"/>
        </w:rPr>
        <w:lastRenderedPageBreak/>
        <w:t>Each programme in our plan is underpinned by an action plan. These outline the key actions we will deliver to achieve our priorities and programme objectives. They also include the people responsible and the budget we have allocated.</w:t>
      </w:r>
    </w:p>
    <w:p w14:paraId="5A8588C2" w14:textId="118031F0" w:rsidR="000C4C23" w:rsidRDefault="000C4C23" w:rsidP="004D35FC">
      <w:pPr>
        <w:pStyle w:val="List-bullets"/>
        <w:numPr>
          <w:ilvl w:val="0"/>
          <w:numId w:val="0"/>
        </w:numPr>
        <w:spacing w:after="0"/>
        <w:ind w:left="360" w:hanging="360"/>
        <w:contextualSpacing w:val="0"/>
        <w:rPr>
          <w:b/>
        </w:rPr>
      </w:pPr>
      <w:r w:rsidRPr="00591354">
        <w:rPr>
          <w:b/>
        </w:rPr>
        <w:t xml:space="preserve">Figure </w:t>
      </w:r>
      <w:r w:rsidR="00847D4C">
        <w:rPr>
          <w:b/>
        </w:rPr>
        <w:t>3</w:t>
      </w:r>
      <w:r w:rsidRPr="00591354">
        <w:rPr>
          <w:b/>
        </w:rPr>
        <w:t xml:space="preserve">: </w:t>
      </w:r>
      <w:r>
        <w:rPr>
          <w:b/>
        </w:rPr>
        <w:t>Our approach to operational planning</w:t>
      </w:r>
    </w:p>
    <w:p w14:paraId="7E089087" w14:textId="27068A0E" w:rsidR="00D00C7C" w:rsidRDefault="007C3238" w:rsidP="004D35FC">
      <w:pPr>
        <w:pStyle w:val="List-bullets"/>
        <w:numPr>
          <w:ilvl w:val="0"/>
          <w:numId w:val="0"/>
        </w:numPr>
        <w:ind w:left="360" w:hanging="360"/>
        <w:contextualSpacing w:val="0"/>
        <w:jc w:val="center"/>
        <w:rPr>
          <w:b/>
        </w:rPr>
      </w:pPr>
      <w:r>
        <w:rPr>
          <w:noProof/>
        </w:rPr>
        <w:drawing>
          <wp:inline distT="0" distB="0" distL="0" distR="0" wp14:anchorId="065E74AF" wp14:editId="690AE201">
            <wp:extent cx="5780431" cy="3429000"/>
            <wp:effectExtent l="0" t="0" r="0" b="0"/>
            <wp:docPr id="2" name="Picture 2" descr="A diagram of sportscotland's action plans for each environment: schools and education, club and community and performance 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sportscotland's action plans for each environment: schools and education, club and community and performance sport. "/>
                    <pic:cNvPicPr/>
                  </pic:nvPicPr>
                  <pic:blipFill>
                    <a:blip r:embed="rId17"/>
                    <a:stretch>
                      <a:fillRect/>
                    </a:stretch>
                  </pic:blipFill>
                  <pic:spPr>
                    <a:xfrm>
                      <a:off x="0" y="0"/>
                      <a:ext cx="5928145" cy="3516625"/>
                    </a:xfrm>
                    <a:prstGeom prst="rect">
                      <a:avLst/>
                    </a:prstGeom>
                  </pic:spPr>
                </pic:pic>
              </a:graphicData>
            </a:graphic>
          </wp:inline>
        </w:drawing>
      </w:r>
    </w:p>
    <w:p w14:paraId="3D9035E7" w14:textId="77777777" w:rsidR="00C8729F" w:rsidRDefault="00C8729F" w:rsidP="00793B5E">
      <w:pPr>
        <w:pStyle w:val="BodyText1"/>
        <w:sectPr w:rsidR="00C8729F" w:rsidSect="00A05BBE">
          <w:headerReference w:type="default" r:id="rId18"/>
          <w:footerReference w:type="default" r:id="rId19"/>
          <w:footerReference w:type="first" r:id="rId20"/>
          <w:pgSz w:w="11907" w:h="16840" w:code="9"/>
          <w:pgMar w:top="1276" w:right="1418" w:bottom="1276" w:left="1418" w:header="709" w:footer="37" w:gutter="0"/>
          <w:cols w:space="720"/>
          <w:docGrid w:linePitch="360"/>
        </w:sectPr>
      </w:pPr>
    </w:p>
    <w:p w14:paraId="2D936AF7" w14:textId="48666416" w:rsidR="00C40925" w:rsidRPr="00D64E9D" w:rsidRDefault="00C40925" w:rsidP="00055F4D">
      <w:pPr>
        <w:pStyle w:val="Heading1"/>
        <w:spacing w:before="0"/>
        <w:rPr>
          <w:rFonts w:ascii="Soho Std" w:hAnsi="Soho Std"/>
        </w:rPr>
      </w:pPr>
      <w:bookmarkStart w:id="8" w:name="_Hlk131425930"/>
      <w:r w:rsidRPr="00D64E9D">
        <w:rPr>
          <w:rFonts w:ascii="Soho Std" w:hAnsi="Soho Std"/>
        </w:rPr>
        <w:lastRenderedPageBreak/>
        <w:t>Schools and education</w:t>
      </w:r>
    </w:p>
    <w:p w14:paraId="72FA7059" w14:textId="77777777" w:rsidR="0048232C" w:rsidRPr="004B57DA" w:rsidRDefault="00C01E4A" w:rsidP="00A35519">
      <w:pPr>
        <w:pStyle w:val="BodyText1"/>
        <w:jc w:val="both"/>
        <w:rPr>
          <w:sz w:val="24"/>
          <w:szCs w:val="28"/>
        </w:rPr>
      </w:pPr>
      <w:r w:rsidRPr="004B57DA">
        <w:rPr>
          <w:sz w:val="24"/>
          <w:szCs w:val="28"/>
        </w:rPr>
        <w:t>The schools and education environment helps build competence and confidence in sport by providing positive sporting experiences at schools, colleges and universities</w:t>
      </w:r>
      <w:r w:rsidR="005C742F" w:rsidRPr="004B57DA">
        <w:rPr>
          <w:sz w:val="24"/>
          <w:szCs w:val="28"/>
        </w:rPr>
        <w:t xml:space="preserve">. </w:t>
      </w:r>
    </w:p>
    <w:p w14:paraId="117D2386" w14:textId="4D8A804E" w:rsidR="005C742F" w:rsidRPr="004B57DA" w:rsidRDefault="0048232C" w:rsidP="00A35519">
      <w:pPr>
        <w:pStyle w:val="BodyText1"/>
        <w:jc w:val="both"/>
        <w:rPr>
          <w:sz w:val="24"/>
          <w:szCs w:val="28"/>
        </w:rPr>
      </w:pPr>
      <w:r w:rsidRPr="004B57DA">
        <w:rPr>
          <w:sz w:val="24"/>
          <w:szCs w:val="28"/>
        </w:rPr>
        <w:t xml:space="preserve">This plan aims to build on the progress we have achieved with local and national partners in schools and education. </w:t>
      </w:r>
      <w:r w:rsidR="005C742F" w:rsidRPr="004B57DA" w:rsidDel="0026005F">
        <w:rPr>
          <w:sz w:val="24"/>
          <w:szCs w:val="28"/>
        </w:rPr>
        <w:t>We will collaborate closely</w:t>
      </w:r>
      <w:r w:rsidR="005C742F" w:rsidRPr="004B57DA">
        <w:rPr>
          <w:sz w:val="24"/>
          <w:szCs w:val="28"/>
        </w:rPr>
        <w:t xml:space="preserve"> with local and national partners</w:t>
      </w:r>
      <w:r w:rsidR="005C742F" w:rsidRPr="004B57DA" w:rsidDel="0026005F">
        <w:rPr>
          <w:sz w:val="24"/>
          <w:szCs w:val="28"/>
        </w:rPr>
        <w:t xml:space="preserve"> to make changes to improve sport and physical activity for children, young people and young adults</w:t>
      </w:r>
      <w:r w:rsidR="005C742F" w:rsidRPr="004B57DA">
        <w:rPr>
          <w:sz w:val="24"/>
          <w:szCs w:val="28"/>
        </w:rPr>
        <w:t>.</w:t>
      </w:r>
    </w:p>
    <w:p w14:paraId="5C89929A" w14:textId="77777777" w:rsidR="0067638C" w:rsidRPr="004B57DA" w:rsidRDefault="00E00FF5" w:rsidP="00A35519">
      <w:pPr>
        <w:pStyle w:val="BodyText1"/>
        <w:jc w:val="both"/>
        <w:rPr>
          <w:rFonts w:cs="Arial"/>
          <w:sz w:val="24"/>
          <w:szCs w:val="28"/>
        </w:rPr>
      </w:pPr>
      <w:r w:rsidRPr="004B57DA">
        <w:rPr>
          <w:rFonts w:cs="Arial"/>
          <w:sz w:val="24"/>
          <w:szCs w:val="28"/>
        </w:rPr>
        <w:t>We will continue to</w:t>
      </w:r>
      <w:r w:rsidR="00D54BF5" w:rsidRPr="004B57DA">
        <w:rPr>
          <w:rFonts w:cs="Arial"/>
          <w:sz w:val="24"/>
          <w:szCs w:val="28"/>
        </w:rPr>
        <w:t xml:space="preserve"> </w:t>
      </w:r>
      <w:r w:rsidR="00081A98" w:rsidRPr="004B57DA">
        <w:rPr>
          <w:rFonts w:cs="Arial"/>
          <w:sz w:val="24"/>
          <w:szCs w:val="28"/>
        </w:rPr>
        <w:t>hold strategic conversations with local authorities and local partners</w:t>
      </w:r>
      <w:r w:rsidR="009B31B4" w:rsidRPr="004B57DA">
        <w:rPr>
          <w:rFonts w:cs="Arial"/>
          <w:sz w:val="24"/>
          <w:szCs w:val="28"/>
        </w:rPr>
        <w:t xml:space="preserve"> </w:t>
      </w:r>
      <w:r w:rsidR="00D54BF5" w:rsidRPr="004B57DA">
        <w:rPr>
          <w:rFonts w:cs="Arial"/>
          <w:sz w:val="24"/>
          <w:szCs w:val="28"/>
        </w:rPr>
        <w:t xml:space="preserve">to understand </w:t>
      </w:r>
      <w:r w:rsidR="00E11D12" w:rsidRPr="004B57DA">
        <w:rPr>
          <w:rFonts w:cs="Arial"/>
          <w:sz w:val="24"/>
          <w:szCs w:val="28"/>
        </w:rPr>
        <w:t xml:space="preserve">the impact of </w:t>
      </w:r>
      <w:r w:rsidR="00E11D12" w:rsidRPr="004B57DA">
        <w:rPr>
          <w:rStyle w:val="normaltextrun"/>
          <w:rFonts w:cs="Arial"/>
          <w:color w:val="000000"/>
          <w:sz w:val="24"/>
          <w:szCs w:val="28"/>
          <w:shd w:val="clear" w:color="auto" w:fill="FFFFFF"/>
        </w:rPr>
        <w:t>the cost-of-living crisis and resource constraints</w:t>
      </w:r>
      <w:r w:rsidR="00E11D12" w:rsidRPr="004B57DA">
        <w:rPr>
          <w:rFonts w:cs="Arial"/>
          <w:sz w:val="24"/>
          <w:szCs w:val="28"/>
        </w:rPr>
        <w:t xml:space="preserve"> </w:t>
      </w:r>
      <w:r w:rsidR="00C325B6" w:rsidRPr="004B57DA">
        <w:rPr>
          <w:rFonts w:cs="Arial"/>
          <w:sz w:val="24"/>
          <w:szCs w:val="28"/>
        </w:rPr>
        <w:t>on local sport</w:t>
      </w:r>
      <w:r w:rsidR="0067638C" w:rsidRPr="004B57DA">
        <w:rPr>
          <w:rFonts w:cs="Arial"/>
          <w:sz w:val="24"/>
          <w:szCs w:val="28"/>
        </w:rPr>
        <w:t xml:space="preserve"> and physical activity</w:t>
      </w:r>
      <w:r w:rsidR="00C325B6" w:rsidRPr="004B57DA">
        <w:rPr>
          <w:rFonts w:cs="Arial"/>
          <w:sz w:val="24"/>
          <w:szCs w:val="28"/>
        </w:rPr>
        <w:t>.</w:t>
      </w:r>
    </w:p>
    <w:p w14:paraId="2149F5A0" w14:textId="4E20FDBE" w:rsidR="00CE0A8B" w:rsidRDefault="00CE0A8B" w:rsidP="499F6992">
      <w:pPr>
        <w:pStyle w:val="BodyText1"/>
        <w:jc w:val="both"/>
        <w:rPr>
          <w:sz w:val="24"/>
        </w:rPr>
      </w:pPr>
      <w:r w:rsidRPr="499F6992">
        <w:rPr>
          <w:sz w:val="24"/>
        </w:rPr>
        <w:t>We will use our partnership working to</w:t>
      </w:r>
      <w:r w:rsidR="000F2412" w:rsidRPr="499F6992">
        <w:rPr>
          <w:sz w:val="24"/>
        </w:rPr>
        <w:t xml:space="preserve"> continue</w:t>
      </w:r>
      <w:r w:rsidR="00C46D54" w:rsidRPr="499F6992">
        <w:rPr>
          <w:rFonts w:cs="Arial"/>
          <w:sz w:val="24"/>
        </w:rPr>
        <w:t xml:space="preserve"> </w:t>
      </w:r>
      <w:r w:rsidR="0003284C" w:rsidRPr="499F6992">
        <w:rPr>
          <w:rFonts w:cs="Arial"/>
          <w:sz w:val="24"/>
        </w:rPr>
        <w:t xml:space="preserve">to </w:t>
      </w:r>
      <w:r w:rsidR="5B0BCB10" w:rsidRPr="499F6992">
        <w:rPr>
          <w:rFonts w:cs="Arial"/>
          <w:sz w:val="24"/>
        </w:rPr>
        <w:t xml:space="preserve">protect the professional workforce and sports facilities infrastructure, </w:t>
      </w:r>
      <w:r w:rsidR="00C46D54" w:rsidRPr="499F6992">
        <w:rPr>
          <w:rFonts w:cs="Arial"/>
          <w:sz w:val="24"/>
        </w:rPr>
        <w:t xml:space="preserve">while </w:t>
      </w:r>
      <w:r w:rsidRPr="499F6992">
        <w:rPr>
          <w:sz w:val="24"/>
        </w:rPr>
        <w:t>driv</w:t>
      </w:r>
      <w:r w:rsidR="00DC583B" w:rsidRPr="499F6992">
        <w:rPr>
          <w:sz w:val="24"/>
        </w:rPr>
        <w:t>ing</w:t>
      </w:r>
      <w:r w:rsidRPr="499F6992">
        <w:rPr>
          <w:sz w:val="24"/>
        </w:rPr>
        <w:t xml:space="preserve"> the changes needed to </w:t>
      </w:r>
      <w:r w:rsidR="7552C213" w:rsidRPr="499F6992">
        <w:rPr>
          <w:sz w:val="24"/>
        </w:rPr>
        <w:t>reduce</w:t>
      </w:r>
      <w:r w:rsidRPr="499F6992">
        <w:rPr>
          <w:sz w:val="24"/>
        </w:rPr>
        <w:t xml:space="preserve"> inequalities and ensure inclusion underpins everything </w:t>
      </w:r>
      <w:r w:rsidR="2F035C1E" w:rsidRPr="499F6992">
        <w:rPr>
          <w:sz w:val="24"/>
        </w:rPr>
        <w:t>we do</w:t>
      </w:r>
      <w:r w:rsidRPr="499F6992">
        <w:rPr>
          <w:sz w:val="24"/>
        </w:rPr>
        <w:t>. Our support will be driven by the needs and priorities of our local par</w:t>
      </w:r>
      <w:r w:rsidR="00801669" w:rsidRPr="499F6992">
        <w:rPr>
          <w:sz w:val="24"/>
        </w:rPr>
        <w:t>t</w:t>
      </w:r>
      <w:r w:rsidRPr="499F6992">
        <w:rPr>
          <w:sz w:val="24"/>
        </w:rPr>
        <w:t xml:space="preserve">ners. </w:t>
      </w:r>
    </w:p>
    <w:tbl>
      <w:tblPr>
        <w:tblStyle w:val="LightList-Accent1"/>
        <w:tblW w:w="9298" w:type="dxa"/>
        <w:tblBorders>
          <w:insideH w:val="single" w:sz="8" w:space="0" w:color="4F81BD" w:themeColor="accent1"/>
        </w:tblBorders>
        <w:tblLook w:val="04A0" w:firstRow="1" w:lastRow="0" w:firstColumn="1" w:lastColumn="0" w:noHBand="0" w:noVBand="1"/>
      </w:tblPr>
      <w:tblGrid>
        <w:gridCol w:w="1701"/>
        <w:gridCol w:w="7597"/>
      </w:tblGrid>
      <w:tr w:rsidR="004C4E03" w:rsidRPr="006F3038" w14:paraId="6266E954" w14:textId="5A3A3FE2" w:rsidTr="499F69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shd w:val="clear" w:color="auto" w:fill="001176"/>
          </w:tcPr>
          <w:p w14:paraId="2CE8DCD3" w14:textId="50649750" w:rsidR="004C4E03" w:rsidRPr="004B57DA" w:rsidRDefault="00E00CE5" w:rsidP="00E00CE5">
            <w:pPr>
              <w:jc w:val="both"/>
              <w:rPr>
                <w:sz w:val="24"/>
              </w:rPr>
            </w:pPr>
            <w:r w:rsidRPr="004B57DA">
              <w:rPr>
                <w:sz w:val="24"/>
              </w:rPr>
              <w:t>Programme</w:t>
            </w:r>
          </w:p>
        </w:tc>
        <w:tc>
          <w:tcPr>
            <w:tcW w:w="7597" w:type="dxa"/>
            <w:tcBorders>
              <w:top w:val="single" w:sz="8" w:space="0" w:color="001176"/>
              <w:left w:val="single" w:sz="8" w:space="0" w:color="4F81BD" w:themeColor="accent1"/>
              <w:bottom w:val="single" w:sz="8" w:space="0" w:color="001176"/>
              <w:right w:val="single" w:sz="8" w:space="0" w:color="001176"/>
            </w:tcBorders>
            <w:shd w:val="clear" w:color="auto" w:fill="001176"/>
          </w:tcPr>
          <w:p w14:paraId="4671C01D" w14:textId="57D60BD3" w:rsidR="004C4E03" w:rsidRPr="004B57DA" w:rsidRDefault="004C4E03" w:rsidP="00FB36E3">
            <w:pPr>
              <w:cnfStyle w:val="100000000000" w:firstRow="1" w:lastRow="0" w:firstColumn="0" w:lastColumn="0" w:oddVBand="0" w:evenVBand="0" w:oddHBand="0" w:evenHBand="0" w:firstRowFirstColumn="0" w:firstRowLastColumn="0" w:lastRowFirstColumn="0" w:lastRowLastColumn="0"/>
              <w:rPr>
                <w:sz w:val="24"/>
              </w:rPr>
            </w:pPr>
            <w:r w:rsidRPr="004B57DA">
              <w:rPr>
                <w:sz w:val="24"/>
              </w:rPr>
              <w:t>Objectives</w:t>
            </w:r>
          </w:p>
        </w:tc>
      </w:tr>
      <w:tr w:rsidR="004C4E03" w:rsidRPr="00B24872" w14:paraId="52184CDD" w14:textId="16E33727" w:rsidTr="499F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tcPr>
          <w:p w14:paraId="64E5B997" w14:textId="1EDABEB3" w:rsidR="004C4E03" w:rsidRPr="004B57DA" w:rsidRDefault="004C4E03" w:rsidP="00382B21">
            <w:pPr>
              <w:rPr>
                <w:sz w:val="24"/>
              </w:rPr>
            </w:pPr>
            <w:r w:rsidRPr="004B57DA">
              <w:rPr>
                <w:sz w:val="24"/>
              </w:rPr>
              <w:t>Local authorities and local partners</w:t>
            </w:r>
          </w:p>
        </w:tc>
        <w:tc>
          <w:tcPr>
            <w:tcW w:w="7597" w:type="dxa"/>
            <w:tcBorders>
              <w:top w:val="single" w:sz="8" w:space="0" w:color="001176"/>
              <w:left w:val="single" w:sz="8" w:space="0" w:color="4F81BD" w:themeColor="accent1"/>
              <w:bottom w:val="single" w:sz="8" w:space="0" w:color="001176"/>
              <w:right w:val="single" w:sz="8" w:space="0" w:color="001176"/>
            </w:tcBorders>
          </w:tcPr>
          <w:p w14:paraId="2041125F" w14:textId="09B3413D" w:rsidR="004C4E03" w:rsidRPr="004B57DA" w:rsidRDefault="004C4E03" w:rsidP="004C4E03">
            <w:pPr>
              <w:pStyle w:val="BodyText1"/>
              <w:cnfStyle w:val="000000100000" w:firstRow="0" w:lastRow="0" w:firstColumn="0" w:lastColumn="0" w:oddVBand="0" w:evenVBand="0" w:oddHBand="1" w:evenHBand="0" w:firstRowFirstColumn="0" w:firstRowLastColumn="0" w:lastRowFirstColumn="0" w:lastRowLastColumn="0"/>
              <w:rPr>
                <w:sz w:val="24"/>
                <w:lang w:val="en-GB"/>
              </w:rPr>
            </w:pPr>
            <w:r w:rsidRPr="004B57DA">
              <w:rPr>
                <w:sz w:val="24"/>
                <w:lang w:val="en-GB"/>
              </w:rPr>
              <w:t>We will:</w:t>
            </w:r>
          </w:p>
          <w:p w14:paraId="48F6CBF7" w14:textId="4CD11972" w:rsidR="005D07FE" w:rsidRPr="004B57DA" w:rsidRDefault="005D07FE" w:rsidP="004F5656">
            <w:pPr>
              <w:pStyle w:val="BodyText1"/>
              <w:numPr>
                <w:ilvl w:val="0"/>
                <w:numId w:val="22"/>
              </w:numPr>
              <w:spacing w:before="80"/>
              <w:ind w:left="357" w:hanging="357"/>
              <w:cnfStyle w:val="000000100000" w:firstRow="0" w:lastRow="0" w:firstColumn="0" w:lastColumn="0" w:oddVBand="0" w:evenVBand="0" w:oddHBand="1" w:evenHBand="0" w:firstRowFirstColumn="0" w:firstRowLastColumn="0" w:lastRowFirstColumn="0" w:lastRowLastColumn="0"/>
              <w:rPr>
                <w:rFonts w:eastAsia="Arial"/>
                <w:b/>
                <w:bCs/>
                <w:sz w:val="24"/>
                <w:lang w:val="en-GB"/>
              </w:rPr>
            </w:pPr>
            <w:r w:rsidRPr="004B57DA">
              <w:rPr>
                <w:rFonts w:eastAsia="Arial" w:cs="Arial"/>
                <w:color w:val="000000" w:themeColor="text1"/>
                <w:sz w:val="24"/>
                <w:lang w:val="en-GB"/>
              </w:rPr>
              <w:t>strengthen and develop our partnerships with local authoritie</w:t>
            </w:r>
            <w:r w:rsidR="000D297C" w:rsidRPr="004B57DA">
              <w:rPr>
                <w:rFonts w:eastAsia="Arial" w:cs="Arial"/>
                <w:color w:val="000000" w:themeColor="text1"/>
                <w:sz w:val="24"/>
                <w:lang w:val="en-GB"/>
              </w:rPr>
              <w:t>s and</w:t>
            </w:r>
            <w:r w:rsidRPr="004B57DA">
              <w:rPr>
                <w:rFonts w:eastAsia="Arial" w:cs="Arial"/>
                <w:b/>
                <w:bCs/>
                <w:color w:val="000000" w:themeColor="text1"/>
                <w:sz w:val="24"/>
                <w:lang w:val="en-GB"/>
              </w:rPr>
              <w:t xml:space="preserve"> </w:t>
            </w:r>
            <w:r w:rsidRPr="004B57DA">
              <w:rPr>
                <w:rFonts w:eastAsia="Arial" w:cs="Arial"/>
                <w:color w:val="000000" w:themeColor="text1"/>
                <w:sz w:val="24"/>
                <w:lang w:val="en-GB"/>
              </w:rPr>
              <w:t>local partners</w:t>
            </w:r>
            <w:r w:rsidRPr="004B57DA">
              <w:rPr>
                <w:rFonts w:eastAsia="Arial" w:cs="Arial"/>
                <w:b/>
                <w:bCs/>
                <w:color w:val="000000" w:themeColor="text1"/>
                <w:sz w:val="24"/>
                <w:lang w:val="en-GB"/>
              </w:rPr>
              <w:t xml:space="preserve">, </w:t>
            </w:r>
            <w:r w:rsidRPr="004B57DA">
              <w:rPr>
                <w:rFonts w:eastAsia="Arial" w:cs="Arial"/>
                <w:color w:val="000000" w:themeColor="text1"/>
                <w:sz w:val="24"/>
                <w:lang w:val="en-GB"/>
              </w:rPr>
              <w:t xml:space="preserve">and support and invest strategically in them </w:t>
            </w:r>
            <w:proofErr w:type="gramStart"/>
            <w:r w:rsidRPr="004B57DA">
              <w:rPr>
                <w:rFonts w:eastAsia="Arial" w:cs="Arial"/>
                <w:color w:val="000000" w:themeColor="text1"/>
                <w:sz w:val="24"/>
                <w:lang w:val="en-GB"/>
              </w:rPr>
              <w:t>to</w:t>
            </w:r>
            <w:r w:rsidR="004F5656" w:rsidRPr="004B57DA">
              <w:rPr>
                <w:rFonts w:eastAsia="Arial" w:cs="Arial"/>
                <w:color w:val="000000" w:themeColor="text1"/>
                <w:sz w:val="24"/>
                <w:lang w:val="en-GB"/>
              </w:rPr>
              <w:t xml:space="preserve"> </w:t>
            </w:r>
            <w:r w:rsidR="004F5656" w:rsidRPr="004B57DA">
              <w:rPr>
                <w:rFonts w:eastAsia="Arial"/>
                <w:color w:val="000000" w:themeColor="text1"/>
                <w:sz w:val="24"/>
                <w:lang w:val="en-GB"/>
              </w:rPr>
              <w:t xml:space="preserve"> </w:t>
            </w:r>
            <w:r w:rsidRPr="004B57DA">
              <w:rPr>
                <w:rFonts w:eastAsia="Arial"/>
                <w:color w:val="000000" w:themeColor="text1"/>
                <w:sz w:val="24"/>
                <w:lang w:val="en-GB"/>
              </w:rPr>
              <w:t>deliver</w:t>
            </w:r>
            <w:proofErr w:type="gramEnd"/>
            <w:r w:rsidRPr="004B57DA">
              <w:rPr>
                <w:rFonts w:eastAsia="Arial"/>
                <w:color w:val="000000" w:themeColor="text1"/>
                <w:sz w:val="24"/>
                <w:lang w:val="en-GB"/>
              </w:rPr>
              <w:t xml:space="preserve"> against </w:t>
            </w:r>
            <w:r w:rsidR="00BA6066" w:rsidRPr="004B57DA">
              <w:rPr>
                <w:rFonts w:eastAsia="Arial"/>
                <w:color w:val="000000" w:themeColor="text1"/>
                <w:sz w:val="24"/>
                <w:lang w:val="en-GB"/>
              </w:rPr>
              <w:t xml:space="preserve">ASOF, </w:t>
            </w:r>
            <w:r w:rsidRPr="004B57DA">
              <w:rPr>
                <w:rFonts w:eastAsia="Arial"/>
                <w:color w:val="000000" w:themeColor="text1"/>
                <w:sz w:val="24"/>
                <w:lang w:val="en-GB"/>
              </w:rPr>
              <w:t>inclusion and wider outcomes that meet local need. </w:t>
            </w:r>
          </w:p>
          <w:p w14:paraId="41EA4D26" w14:textId="740ACEC5" w:rsidR="004C4E03" w:rsidRPr="004B57DA" w:rsidRDefault="005D7A21" w:rsidP="00BC33B4">
            <w:pPr>
              <w:pStyle w:val="BodyText1"/>
              <w:numPr>
                <w:ilvl w:val="0"/>
                <w:numId w:val="22"/>
              </w:numPr>
              <w:spacing w:before="80"/>
              <w:ind w:left="357" w:hanging="357"/>
              <w:cnfStyle w:val="000000100000" w:firstRow="0" w:lastRow="0" w:firstColumn="0" w:lastColumn="0" w:oddVBand="0" w:evenVBand="0" w:oddHBand="1" w:evenHBand="0" w:firstRowFirstColumn="0" w:firstRowLastColumn="0" w:lastRowFirstColumn="0" w:lastRowLastColumn="0"/>
              <w:rPr>
                <w:sz w:val="24"/>
                <w:lang w:val="en-GB"/>
              </w:rPr>
            </w:pPr>
            <w:r w:rsidRPr="004B57DA">
              <w:rPr>
                <w:rFonts w:eastAsia="Arial" w:cs="Arial"/>
                <w:color w:val="000000" w:themeColor="text1"/>
                <w:sz w:val="24"/>
                <w:lang w:val="en-GB"/>
              </w:rPr>
              <w:t>build</w:t>
            </w:r>
            <w:r w:rsidR="004C4E03" w:rsidRPr="004B57DA">
              <w:rPr>
                <w:rFonts w:cs="Arial"/>
                <w:sz w:val="24"/>
              </w:rPr>
              <w:t xml:space="preserve"> capacity and </w:t>
            </w:r>
            <w:r w:rsidR="004C4E03" w:rsidRPr="004B57DA">
              <w:rPr>
                <w:sz w:val="24"/>
                <w:lang w:val="en-GB"/>
              </w:rPr>
              <w:t xml:space="preserve">improve the quality and diversity of the workforce based on the needs of local partners. </w:t>
            </w:r>
          </w:p>
          <w:p w14:paraId="3351A15F" w14:textId="5DBD3FB7" w:rsidR="00D3498B" w:rsidRPr="004B57DA" w:rsidRDefault="00D3498B" w:rsidP="499F699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rFonts w:eastAsia="Arial" w:cs="Arial"/>
                <w:sz w:val="24"/>
                <w:lang w:val="en-GB"/>
              </w:rPr>
            </w:pPr>
            <w:r w:rsidRPr="499F6992">
              <w:rPr>
                <w:rFonts w:eastAsia="Arial" w:cs="Arial"/>
                <w:sz w:val="24"/>
                <w:lang w:val="en-GB"/>
              </w:rPr>
              <w:t xml:space="preserve">work with </w:t>
            </w:r>
            <w:r w:rsidR="00BA6066" w:rsidRPr="499F6992">
              <w:rPr>
                <w:rFonts w:eastAsia="Arial" w:cs="Arial"/>
                <w:sz w:val="24"/>
                <w:lang w:val="en-GB"/>
              </w:rPr>
              <w:t xml:space="preserve">local authorities and other </w:t>
            </w:r>
            <w:r w:rsidRPr="499F6992">
              <w:rPr>
                <w:rFonts w:eastAsia="Arial" w:cs="Arial"/>
                <w:sz w:val="24"/>
                <w:lang w:val="en-GB"/>
              </w:rPr>
              <w:t>partners to</w:t>
            </w:r>
            <w:r w:rsidR="00215E1B" w:rsidRPr="499F6992">
              <w:rPr>
                <w:rFonts w:eastAsia="Arial" w:cs="Arial"/>
                <w:sz w:val="24"/>
                <w:lang w:val="en-GB"/>
              </w:rPr>
              <w:t xml:space="preserve"> undertake a </w:t>
            </w:r>
            <w:r w:rsidR="00A01F14" w:rsidRPr="499F6992">
              <w:rPr>
                <w:rFonts w:eastAsia="Arial" w:cs="Arial"/>
                <w:sz w:val="24"/>
                <w:lang w:val="en-GB"/>
              </w:rPr>
              <w:t>review of the sports facilities estate to</w:t>
            </w:r>
            <w:r w:rsidRPr="499F6992">
              <w:rPr>
                <w:rFonts w:eastAsia="Arial" w:cs="Arial"/>
                <w:sz w:val="24"/>
                <w:lang w:val="en-GB"/>
              </w:rPr>
              <w:t xml:space="preserve"> ensure</w:t>
            </w:r>
            <w:r w:rsidR="00B47B51" w:rsidRPr="499F6992">
              <w:rPr>
                <w:rFonts w:eastAsia="Arial" w:cs="Arial"/>
                <w:sz w:val="24"/>
                <w:lang w:val="en-GB"/>
              </w:rPr>
              <w:t xml:space="preserve"> the</w:t>
            </w:r>
            <w:r w:rsidR="00301F20" w:rsidRPr="499F6992">
              <w:rPr>
                <w:rFonts w:eastAsia="Arial" w:cs="Arial"/>
                <w:sz w:val="24"/>
                <w:lang w:val="en-GB"/>
              </w:rPr>
              <w:t xml:space="preserve"> </w:t>
            </w:r>
            <w:r w:rsidRPr="499F6992">
              <w:rPr>
                <w:rFonts w:eastAsia="Arial" w:cs="Arial"/>
                <w:sz w:val="24"/>
                <w:lang w:val="en-GB"/>
              </w:rPr>
              <w:t xml:space="preserve">best use is made of </w:t>
            </w:r>
            <w:r w:rsidR="00B47B51" w:rsidRPr="499F6992">
              <w:rPr>
                <w:rFonts w:eastAsia="Arial" w:cs="Arial"/>
                <w:sz w:val="24"/>
                <w:lang w:val="en-GB"/>
              </w:rPr>
              <w:t>places for</w:t>
            </w:r>
            <w:r w:rsidR="00344B5D" w:rsidRPr="499F6992">
              <w:rPr>
                <w:rFonts w:eastAsia="Arial" w:cs="Arial"/>
                <w:sz w:val="24"/>
                <w:lang w:val="en-GB"/>
              </w:rPr>
              <w:t xml:space="preserve"> </w:t>
            </w:r>
            <w:r w:rsidRPr="499F6992">
              <w:rPr>
                <w:rFonts w:eastAsia="Arial" w:cs="Arial"/>
                <w:sz w:val="24"/>
                <w:lang w:val="en-GB"/>
              </w:rPr>
              <w:t>sport.</w:t>
            </w:r>
          </w:p>
          <w:p w14:paraId="3609A4FE" w14:textId="07C52D37" w:rsidR="00C45F3D" w:rsidRDefault="004C4E03" w:rsidP="000D297C">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004B57DA">
              <w:rPr>
                <w:sz w:val="24"/>
                <w:lang w:val="en-GB"/>
              </w:rPr>
              <w:t xml:space="preserve">encourage greater collaboration between local partners and our </w:t>
            </w:r>
            <w:r w:rsidR="00B75BDF" w:rsidRPr="004B57DA">
              <w:rPr>
                <w:sz w:val="24"/>
                <w:lang w:val="en-GB"/>
              </w:rPr>
              <w:t>N</w:t>
            </w:r>
            <w:r w:rsidRPr="004B57DA">
              <w:rPr>
                <w:sz w:val="24"/>
                <w:lang w:val="en-GB"/>
              </w:rPr>
              <w:t xml:space="preserve">ational </w:t>
            </w:r>
            <w:r w:rsidR="00B75BDF" w:rsidRPr="004B57DA">
              <w:rPr>
                <w:sz w:val="24"/>
                <w:lang w:val="en-GB"/>
              </w:rPr>
              <w:t xml:space="preserve">Centres </w:t>
            </w:r>
            <w:r w:rsidRPr="004B57DA">
              <w:rPr>
                <w:sz w:val="24"/>
                <w:lang w:val="en-GB"/>
              </w:rPr>
              <w:t>with a focus on</w:t>
            </w:r>
            <w:r w:rsidR="00112C78" w:rsidRPr="004B57DA">
              <w:rPr>
                <w:sz w:val="24"/>
                <w:lang w:val="en-GB"/>
              </w:rPr>
              <w:t xml:space="preserve"> local</w:t>
            </w:r>
            <w:r w:rsidRPr="004B57DA">
              <w:rPr>
                <w:sz w:val="24"/>
                <w:lang w:val="en-GB"/>
              </w:rPr>
              <w:t xml:space="preserve"> </w:t>
            </w:r>
            <w:r w:rsidR="00112C78" w:rsidRPr="004B57DA">
              <w:rPr>
                <w:sz w:val="24"/>
                <w:lang w:val="en-GB"/>
              </w:rPr>
              <w:t>priorities for inclusion</w:t>
            </w:r>
            <w:r w:rsidR="00C45F3D" w:rsidRPr="004B57DA">
              <w:rPr>
                <w:sz w:val="24"/>
                <w:lang w:val="en-GB"/>
              </w:rPr>
              <w:t>.</w:t>
            </w:r>
          </w:p>
          <w:p w14:paraId="7790B469" w14:textId="77777777" w:rsidR="00F96023" w:rsidRPr="004B57DA" w:rsidRDefault="00F96023" w:rsidP="00F96023">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004B57DA">
              <w:rPr>
                <w:sz w:val="24"/>
              </w:rPr>
              <w:t>work in partnership with the college sector to increase sport and physical activity opportunities for students and enhance the approach to work-based placements in sport.</w:t>
            </w:r>
          </w:p>
          <w:p w14:paraId="7411E7C3" w14:textId="1D1FB6E3" w:rsidR="00F96023" w:rsidRPr="00F96023" w:rsidRDefault="2CDBD064" w:rsidP="2D545DF7">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D87F129">
              <w:rPr>
                <w:rStyle w:val="normaltextrun"/>
                <w:rFonts w:cs="Arial"/>
                <w:sz w:val="24"/>
                <w:shd w:val="clear" w:color="auto" w:fill="FFFFFF"/>
              </w:rPr>
              <w:t>raise the profile of the work of our local authorities and local partners and celebrate the impact it has on people and communities.</w:t>
            </w:r>
            <w:r w:rsidRPr="1D87F129">
              <w:rPr>
                <w:rStyle w:val="eop"/>
                <w:rFonts w:cs="Arial"/>
                <w:sz w:val="24"/>
                <w:shd w:val="clear" w:color="auto" w:fill="FFFFFF"/>
              </w:rPr>
              <w:t> </w:t>
            </w:r>
          </w:p>
        </w:tc>
      </w:tr>
      <w:tr w:rsidR="00AD7160" w:rsidRPr="00B24872" w14:paraId="306B014D" w14:textId="77777777" w:rsidTr="499F6992">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shd w:val="clear" w:color="auto" w:fill="001176"/>
          </w:tcPr>
          <w:p w14:paraId="1DCAF768" w14:textId="35C629F9" w:rsidR="00AD7160" w:rsidRPr="004B57DA" w:rsidRDefault="00AD7160" w:rsidP="00AD7160">
            <w:pPr>
              <w:rPr>
                <w:sz w:val="24"/>
              </w:rPr>
            </w:pPr>
            <w:r w:rsidRPr="004B57DA">
              <w:rPr>
                <w:sz w:val="24"/>
              </w:rPr>
              <w:t>Programme</w:t>
            </w:r>
          </w:p>
        </w:tc>
        <w:tc>
          <w:tcPr>
            <w:tcW w:w="7597" w:type="dxa"/>
            <w:tcBorders>
              <w:top w:val="single" w:sz="8" w:space="0" w:color="001176"/>
              <w:left w:val="single" w:sz="8" w:space="0" w:color="4F81BD" w:themeColor="accent1"/>
              <w:bottom w:val="single" w:sz="8" w:space="0" w:color="001176"/>
              <w:right w:val="single" w:sz="8" w:space="0" w:color="001176"/>
            </w:tcBorders>
            <w:shd w:val="clear" w:color="auto" w:fill="001176"/>
          </w:tcPr>
          <w:p w14:paraId="0E821BA3" w14:textId="0E45119F" w:rsidR="00AD7160" w:rsidRPr="004B57DA" w:rsidRDefault="00AD7160" w:rsidP="00AD7160">
            <w:pPr>
              <w:pStyle w:val="BodyText1"/>
              <w:cnfStyle w:val="000000000000" w:firstRow="0" w:lastRow="0" w:firstColumn="0" w:lastColumn="0" w:oddVBand="0" w:evenVBand="0" w:oddHBand="0" w:evenHBand="0" w:firstRowFirstColumn="0" w:firstRowLastColumn="0" w:lastRowFirstColumn="0" w:lastRowLastColumn="0"/>
              <w:rPr>
                <w:sz w:val="24"/>
                <w:lang w:val="en-GB"/>
              </w:rPr>
            </w:pPr>
            <w:r w:rsidRPr="004B57DA">
              <w:rPr>
                <w:b/>
                <w:bCs/>
                <w:sz w:val="24"/>
              </w:rPr>
              <w:t>Objectives</w:t>
            </w:r>
          </w:p>
        </w:tc>
      </w:tr>
      <w:tr w:rsidR="004C4E03" w:rsidRPr="00B24872" w14:paraId="1E3202E6" w14:textId="77777777" w:rsidTr="499F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tcPr>
          <w:p w14:paraId="3326FEB4" w14:textId="006E4A14" w:rsidR="004C4E03" w:rsidRPr="004B57DA" w:rsidRDefault="004C4E03" w:rsidP="004C4E03">
            <w:pPr>
              <w:rPr>
                <w:sz w:val="24"/>
              </w:rPr>
            </w:pPr>
            <w:r w:rsidRPr="004B57DA">
              <w:rPr>
                <w:sz w:val="24"/>
              </w:rPr>
              <w:t>School sport</w:t>
            </w:r>
          </w:p>
        </w:tc>
        <w:tc>
          <w:tcPr>
            <w:tcW w:w="7597" w:type="dxa"/>
            <w:tcBorders>
              <w:top w:val="single" w:sz="8" w:space="0" w:color="001176"/>
              <w:left w:val="single" w:sz="8" w:space="0" w:color="4F81BD" w:themeColor="accent1"/>
              <w:bottom w:val="single" w:sz="8" w:space="0" w:color="001176"/>
              <w:right w:val="single" w:sz="8" w:space="0" w:color="001176"/>
            </w:tcBorders>
          </w:tcPr>
          <w:p w14:paraId="0458802E" w14:textId="77777777" w:rsidR="004C4E03" w:rsidRPr="004B57DA" w:rsidRDefault="004C4E03" w:rsidP="004C4E03">
            <w:pPr>
              <w:pStyle w:val="BodyText1"/>
              <w:cnfStyle w:val="000000100000" w:firstRow="0" w:lastRow="0" w:firstColumn="0" w:lastColumn="0" w:oddVBand="0" w:evenVBand="0" w:oddHBand="1" w:evenHBand="0" w:firstRowFirstColumn="0" w:firstRowLastColumn="0" w:lastRowFirstColumn="0" w:lastRowLastColumn="0"/>
              <w:rPr>
                <w:sz w:val="24"/>
                <w:lang w:val="en-GB"/>
              </w:rPr>
            </w:pPr>
            <w:r w:rsidRPr="004B57DA">
              <w:rPr>
                <w:sz w:val="24"/>
                <w:lang w:val="en-GB"/>
              </w:rPr>
              <w:t>We will:</w:t>
            </w:r>
          </w:p>
          <w:p w14:paraId="549E6B20" w14:textId="7ED43857" w:rsidR="005D07FE" w:rsidRPr="00A85D42" w:rsidRDefault="005D07FE" w:rsidP="00A85D42">
            <w:pPr>
              <w:pStyle w:val="BodyText1"/>
              <w:numPr>
                <w:ilvl w:val="0"/>
                <w:numId w:val="22"/>
              </w:numPr>
              <w:spacing w:line="276" w:lineRule="auto"/>
              <w:cnfStyle w:val="000000100000" w:firstRow="0" w:lastRow="0" w:firstColumn="0" w:lastColumn="0" w:oddVBand="0" w:evenVBand="0" w:oddHBand="1" w:evenHBand="0" w:firstRowFirstColumn="0" w:firstRowLastColumn="0" w:lastRowFirstColumn="0" w:lastRowLastColumn="0"/>
              <w:rPr>
                <w:sz w:val="24"/>
                <w:lang w:val="en-GB"/>
              </w:rPr>
            </w:pPr>
            <w:r w:rsidRPr="00A85D42">
              <w:rPr>
                <w:sz w:val="24"/>
                <w:lang w:val="en-GB"/>
              </w:rPr>
              <w:lastRenderedPageBreak/>
              <w:t xml:space="preserve">provide leadership to </w:t>
            </w:r>
            <w:r w:rsidR="00F96023" w:rsidRPr="00A85D42">
              <w:rPr>
                <w:sz w:val="24"/>
                <w:lang w:val="en-GB"/>
              </w:rPr>
              <w:t xml:space="preserve">Active Schools and </w:t>
            </w:r>
            <w:r w:rsidRPr="00A85D42">
              <w:rPr>
                <w:sz w:val="24"/>
                <w:lang w:val="en-GB"/>
              </w:rPr>
              <w:t xml:space="preserve">the Active Schools workforce to support them to </w:t>
            </w:r>
            <w:r w:rsidR="00F96023" w:rsidRPr="00A85D42">
              <w:rPr>
                <w:sz w:val="24"/>
                <w:lang w:val="en-GB"/>
              </w:rPr>
              <w:t xml:space="preserve">be more </w:t>
            </w:r>
            <w:r w:rsidR="6B1531E1" w:rsidRPr="00A85D42">
              <w:rPr>
                <w:sz w:val="24"/>
                <w:lang w:val="en-GB"/>
              </w:rPr>
              <w:t xml:space="preserve">inclusive and targeted </w:t>
            </w:r>
            <w:r w:rsidR="00F96023" w:rsidRPr="00A85D42">
              <w:rPr>
                <w:sz w:val="24"/>
                <w:lang w:val="en-GB"/>
              </w:rPr>
              <w:t>in their work</w:t>
            </w:r>
            <w:r w:rsidR="001705C2" w:rsidRPr="00A85D42">
              <w:rPr>
                <w:sz w:val="24"/>
                <w:lang w:val="en-GB"/>
              </w:rPr>
              <w:t>.</w:t>
            </w:r>
            <w:r w:rsidRPr="00A85D42">
              <w:rPr>
                <w:sz w:val="24"/>
                <w:lang w:val="en-GB"/>
              </w:rPr>
              <w:t xml:space="preserve"> </w:t>
            </w:r>
          </w:p>
          <w:p w14:paraId="306000CB" w14:textId="306B4970" w:rsidR="004C4E03" w:rsidRPr="004B57DA" w:rsidRDefault="5D906A27" w:rsidP="2D545DF7">
            <w:pPr>
              <w:pStyle w:val="BodyText1"/>
              <w:numPr>
                <w:ilvl w:val="0"/>
                <w:numId w:val="22"/>
              </w:numPr>
              <w:spacing w:line="276" w:lineRule="auto"/>
              <w:cnfStyle w:val="000000100000" w:firstRow="0" w:lastRow="0" w:firstColumn="0" w:lastColumn="0" w:oddVBand="0" w:evenVBand="0" w:oddHBand="1" w:evenHBand="0" w:firstRowFirstColumn="0" w:firstRowLastColumn="0" w:lastRowFirstColumn="0" w:lastRowLastColumn="0"/>
              <w:rPr>
                <w:sz w:val="24"/>
                <w:lang w:val="en-GB"/>
              </w:rPr>
            </w:pPr>
            <w:r w:rsidRPr="1D87F129">
              <w:rPr>
                <w:rFonts w:cs="Arial"/>
                <w:sz w:val="24"/>
              </w:rPr>
              <w:t xml:space="preserve">build capacity and </w:t>
            </w:r>
            <w:r w:rsidRPr="1D87F129">
              <w:rPr>
                <w:sz w:val="24"/>
                <w:lang w:val="en-GB"/>
              </w:rPr>
              <w:t>improve the quality and diversity of the workforce based on the needs of</w:t>
            </w:r>
            <w:r w:rsidR="598AAA43" w:rsidRPr="1D87F129">
              <w:rPr>
                <w:sz w:val="24"/>
                <w:lang w:val="en-GB"/>
              </w:rPr>
              <w:t xml:space="preserve"> Active Schools</w:t>
            </w:r>
            <w:r w:rsidRPr="1D87F129">
              <w:rPr>
                <w:sz w:val="24"/>
                <w:lang w:val="en-GB"/>
              </w:rPr>
              <w:t>.</w:t>
            </w:r>
          </w:p>
          <w:p w14:paraId="473B6288" w14:textId="134032CB" w:rsidR="000D297C" w:rsidRPr="004B57DA" w:rsidRDefault="598AAA43" w:rsidP="001705C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D87F129">
              <w:rPr>
                <w:sz w:val="24"/>
                <w:lang w:val="en-GB"/>
              </w:rPr>
              <w:t xml:space="preserve">support the development of effective pathways between schools and sports clubs in the local community. </w:t>
            </w:r>
          </w:p>
          <w:p w14:paraId="1ABB018C" w14:textId="2CA01EC7" w:rsidR="00B47B51" w:rsidRPr="004B57DA" w:rsidRDefault="564DCCDF" w:rsidP="11868F94">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bookmarkStart w:id="9" w:name="_Hlk132201257"/>
            <w:r w:rsidRPr="11868F94">
              <w:rPr>
                <w:sz w:val="24"/>
                <w:lang w:val="en-GB"/>
              </w:rPr>
              <w:t>p</w:t>
            </w:r>
            <w:r w:rsidR="38C8AEC1" w:rsidRPr="11868F94">
              <w:rPr>
                <w:sz w:val="24"/>
                <w:lang w:val="en-GB"/>
              </w:rPr>
              <w:t xml:space="preserve">rovide targeted </w:t>
            </w:r>
            <w:r w:rsidR="47230459" w:rsidRPr="11868F94">
              <w:rPr>
                <w:sz w:val="24"/>
                <w:lang w:val="en-GB"/>
              </w:rPr>
              <w:t>su</w:t>
            </w:r>
            <w:r w:rsidR="38C8AEC1" w:rsidRPr="11868F94">
              <w:rPr>
                <w:sz w:val="24"/>
                <w:lang w:val="en-GB"/>
              </w:rPr>
              <w:t>pport and investment in the school, college, and university estate</w:t>
            </w:r>
            <w:r w:rsidR="6C184431" w:rsidRPr="11868F94">
              <w:rPr>
                <w:sz w:val="24"/>
                <w:lang w:val="en-GB"/>
              </w:rPr>
              <w:t xml:space="preserve">. </w:t>
            </w:r>
          </w:p>
          <w:bookmarkEnd w:id="9"/>
          <w:p w14:paraId="1B762339" w14:textId="60AD5BCD" w:rsidR="000D297C" w:rsidRPr="004B57DA" w:rsidRDefault="598AAA43" w:rsidP="2D545DF7">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D87F129">
              <w:rPr>
                <w:sz w:val="24"/>
              </w:rPr>
              <w:t xml:space="preserve">raise the profile of the work </w:t>
            </w:r>
            <w:r w:rsidR="20508C74" w:rsidRPr="1D87F129">
              <w:rPr>
                <w:sz w:val="24"/>
              </w:rPr>
              <w:t>in</w:t>
            </w:r>
            <w:r w:rsidR="6DFC4F0E" w:rsidRPr="1D87F129">
              <w:rPr>
                <w:sz w:val="24"/>
              </w:rPr>
              <w:t xml:space="preserve"> </w:t>
            </w:r>
            <w:r w:rsidR="20508C74" w:rsidRPr="1D87F129">
              <w:rPr>
                <w:sz w:val="24"/>
              </w:rPr>
              <w:t>s</w:t>
            </w:r>
            <w:r w:rsidRPr="1D87F129">
              <w:rPr>
                <w:sz w:val="24"/>
              </w:rPr>
              <w:t>chool sport and celebrate the impact it has on people and communities.</w:t>
            </w:r>
          </w:p>
        </w:tc>
      </w:tr>
      <w:bookmarkEnd w:id="8"/>
    </w:tbl>
    <w:p w14:paraId="7B3228ED" w14:textId="77777777" w:rsidR="00732161" w:rsidRDefault="00732161" w:rsidP="00C5094B">
      <w:pPr>
        <w:pStyle w:val="BodyText1"/>
      </w:pPr>
    </w:p>
    <w:p w14:paraId="19F97505" w14:textId="77777777" w:rsidR="00732161" w:rsidRPr="00D64E9D" w:rsidRDefault="00732161" w:rsidP="00732161">
      <w:pPr>
        <w:pStyle w:val="Heading1"/>
        <w:rPr>
          <w:rFonts w:ascii="Soho Std" w:hAnsi="Soho Std"/>
        </w:rPr>
      </w:pPr>
      <w:r w:rsidRPr="00D64E9D">
        <w:rPr>
          <w:rFonts w:ascii="Soho Std" w:hAnsi="Soho Std"/>
        </w:rPr>
        <w:t>Clubs and communities</w:t>
      </w:r>
    </w:p>
    <w:p w14:paraId="1C5AFFB8" w14:textId="60780E0E" w:rsidR="00C01E4A" w:rsidRPr="004B57DA" w:rsidRDefault="00034AB2" w:rsidP="00AD7160">
      <w:pPr>
        <w:pStyle w:val="BodyText1"/>
        <w:jc w:val="both"/>
        <w:rPr>
          <w:sz w:val="24"/>
        </w:rPr>
      </w:pPr>
      <w:r w:rsidRPr="004B57DA">
        <w:rPr>
          <w:sz w:val="24"/>
        </w:rPr>
        <w:t>Th</w:t>
      </w:r>
      <w:r w:rsidR="00C01E4A" w:rsidRPr="004B57DA">
        <w:rPr>
          <w:sz w:val="24"/>
        </w:rPr>
        <w:t xml:space="preserve">e clubs and </w:t>
      </w:r>
      <w:proofErr w:type="gramStart"/>
      <w:r w:rsidR="00C01E4A" w:rsidRPr="004B57DA">
        <w:rPr>
          <w:sz w:val="24"/>
        </w:rPr>
        <w:t>communities</w:t>
      </w:r>
      <w:proofErr w:type="gramEnd"/>
      <w:r w:rsidR="00C01E4A" w:rsidRPr="004B57DA">
        <w:rPr>
          <w:sz w:val="24"/>
        </w:rPr>
        <w:t xml:space="preserve"> environment offers local opportunities for participants and athletes to </w:t>
      </w:r>
      <w:r w:rsidR="001A16C0" w:rsidRPr="004B57DA">
        <w:rPr>
          <w:sz w:val="24"/>
        </w:rPr>
        <w:t>take part</w:t>
      </w:r>
      <w:r w:rsidR="00C01E4A" w:rsidRPr="004B57DA">
        <w:rPr>
          <w:sz w:val="24"/>
        </w:rPr>
        <w:t xml:space="preserve"> in sport and</w:t>
      </w:r>
      <w:r w:rsidR="00B50F63" w:rsidRPr="004B57DA">
        <w:rPr>
          <w:sz w:val="24"/>
        </w:rPr>
        <w:t xml:space="preserve"> physical activity </w:t>
      </w:r>
      <w:r w:rsidR="002D784C" w:rsidRPr="004B57DA">
        <w:rPr>
          <w:sz w:val="24"/>
        </w:rPr>
        <w:t xml:space="preserve">and </w:t>
      </w:r>
      <w:r w:rsidR="00C01E4A" w:rsidRPr="004B57DA">
        <w:rPr>
          <w:sz w:val="24"/>
        </w:rPr>
        <w:t xml:space="preserve">develop to the level they choose. </w:t>
      </w:r>
    </w:p>
    <w:p w14:paraId="6847BDFE" w14:textId="441A2E0E" w:rsidR="00034AB2" w:rsidRPr="004B57DA" w:rsidRDefault="00C01E4A" w:rsidP="00256A89">
      <w:pPr>
        <w:pStyle w:val="BodyText1"/>
        <w:jc w:val="both"/>
        <w:rPr>
          <w:sz w:val="24"/>
        </w:rPr>
      </w:pPr>
      <w:r w:rsidRPr="004B57DA">
        <w:rPr>
          <w:sz w:val="24"/>
        </w:rPr>
        <w:t xml:space="preserve">This </w:t>
      </w:r>
      <w:r w:rsidR="00034AB2" w:rsidRPr="004B57DA">
        <w:rPr>
          <w:sz w:val="24"/>
        </w:rPr>
        <w:t xml:space="preserve">plan </w:t>
      </w:r>
      <w:r w:rsidR="002F694C" w:rsidRPr="004B57DA">
        <w:rPr>
          <w:sz w:val="24"/>
        </w:rPr>
        <w:t>aims to</w:t>
      </w:r>
      <w:r w:rsidR="00A267F5" w:rsidRPr="004B57DA">
        <w:rPr>
          <w:sz w:val="24"/>
        </w:rPr>
        <w:t xml:space="preserve"> </w:t>
      </w:r>
      <w:r w:rsidR="00034AB2" w:rsidRPr="004B57DA">
        <w:rPr>
          <w:sz w:val="24"/>
        </w:rPr>
        <w:t xml:space="preserve">build on the progress we have made with local and national partners in </w:t>
      </w:r>
      <w:r w:rsidR="00F62ADA" w:rsidRPr="004B57DA">
        <w:rPr>
          <w:sz w:val="24"/>
        </w:rPr>
        <w:t>c</w:t>
      </w:r>
      <w:r w:rsidR="00034AB2" w:rsidRPr="004B57DA">
        <w:rPr>
          <w:sz w:val="24"/>
        </w:rPr>
        <w:t xml:space="preserve">lub and </w:t>
      </w:r>
      <w:r w:rsidR="00F62ADA" w:rsidRPr="004B57DA">
        <w:rPr>
          <w:sz w:val="24"/>
        </w:rPr>
        <w:t>c</w:t>
      </w:r>
      <w:r w:rsidR="00034AB2" w:rsidRPr="004B57DA">
        <w:rPr>
          <w:sz w:val="24"/>
        </w:rPr>
        <w:t>ommunity sport. Through our ways of working</w:t>
      </w:r>
      <w:r w:rsidR="00BB0C53" w:rsidRPr="004B57DA">
        <w:rPr>
          <w:sz w:val="24"/>
        </w:rPr>
        <w:t>,</w:t>
      </w:r>
      <w:r w:rsidR="00034AB2" w:rsidRPr="004B57DA">
        <w:rPr>
          <w:sz w:val="24"/>
        </w:rPr>
        <w:t xml:space="preserve"> we will improve the connections between </w:t>
      </w:r>
      <w:r w:rsidR="00697CE7" w:rsidRPr="004B57DA">
        <w:rPr>
          <w:sz w:val="24"/>
        </w:rPr>
        <w:t>l</w:t>
      </w:r>
      <w:r w:rsidR="00034AB2" w:rsidRPr="004B57DA">
        <w:rPr>
          <w:sz w:val="24"/>
        </w:rPr>
        <w:t xml:space="preserve">ocal </w:t>
      </w:r>
      <w:r w:rsidR="00697CE7" w:rsidRPr="004B57DA">
        <w:rPr>
          <w:sz w:val="24"/>
        </w:rPr>
        <w:t>a</w:t>
      </w:r>
      <w:r w:rsidR="00034AB2" w:rsidRPr="004B57DA">
        <w:rPr>
          <w:sz w:val="24"/>
        </w:rPr>
        <w:t xml:space="preserve">uthorities and </w:t>
      </w:r>
      <w:r w:rsidR="00256A89" w:rsidRPr="004B57DA">
        <w:rPr>
          <w:sz w:val="24"/>
        </w:rPr>
        <w:t>SGBs</w:t>
      </w:r>
      <w:r w:rsidR="00697CE7" w:rsidRPr="004B57DA">
        <w:rPr>
          <w:sz w:val="24"/>
        </w:rPr>
        <w:t xml:space="preserve"> </w:t>
      </w:r>
      <w:r w:rsidR="00034AB2" w:rsidRPr="004B57DA">
        <w:rPr>
          <w:sz w:val="24"/>
        </w:rPr>
        <w:t>to build capacity and capability within local clubs</w:t>
      </w:r>
      <w:r w:rsidR="002F694C" w:rsidRPr="004B57DA">
        <w:rPr>
          <w:sz w:val="24"/>
        </w:rPr>
        <w:t>,</w:t>
      </w:r>
      <w:r w:rsidR="00697CE7" w:rsidRPr="004B57DA">
        <w:rPr>
          <w:sz w:val="24"/>
        </w:rPr>
        <w:t xml:space="preserve"> </w:t>
      </w:r>
      <w:r w:rsidR="00592762" w:rsidRPr="004B57DA">
        <w:rPr>
          <w:sz w:val="24"/>
        </w:rPr>
        <w:t>hubs</w:t>
      </w:r>
      <w:r w:rsidR="002F694C" w:rsidRPr="004B57DA">
        <w:rPr>
          <w:sz w:val="24"/>
        </w:rPr>
        <w:t xml:space="preserve"> and communities</w:t>
      </w:r>
      <w:r w:rsidR="00592762" w:rsidRPr="004B57DA">
        <w:rPr>
          <w:sz w:val="24"/>
        </w:rPr>
        <w:t>. We</w:t>
      </w:r>
      <w:r w:rsidR="00A15D98" w:rsidRPr="004B57DA">
        <w:rPr>
          <w:sz w:val="24"/>
        </w:rPr>
        <w:t xml:space="preserve"> will work with</w:t>
      </w:r>
      <w:r w:rsidR="00697CE7" w:rsidRPr="004B57DA">
        <w:rPr>
          <w:sz w:val="24"/>
        </w:rPr>
        <w:t xml:space="preserve"> t</w:t>
      </w:r>
      <w:r w:rsidR="00A15D98" w:rsidRPr="004B57DA">
        <w:rPr>
          <w:sz w:val="24"/>
        </w:rPr>
        <w:t xml:space="preserve">hird </w:t>
      </w:r>
      <w:r w:rsidR="00697CE7" w:rsidRPr="004B57DA">
        <w:rPr>
          <w:sz w:val="24"/>
        </w:rPr>
        <w:t>s</w:t>
      </w:r>
      <w:r w:rsidR="00A15D98" w:rsidRPr="004B57DA">
        <w:rPr>
          <w:sz w:val="24"/>
        </w:rPr>
        <w:t>ector</w:t>
      </w:r>
      <w:r w:rsidR="00697CE7" w:rsidRPr="004B57DA">
        <w:rPr>
          <w:sz w:val="24"/>
        </w:rPr>
        <w:t xml:space="preserve"> organisations</w:t>
      </w:r>
      <w:r w:rsidR="00A15D98" w:rsidRPr="004B57DA">
        <w:rPr>
          <w:sz w:val="24"/>
        </w:rPr>
        <w:t xml:space="preserve"> and other partners to add value and strengthen this approach.</w:t>
      </w:r>
    </w:p>
    <w:p w14:paraId="67D9E167" w14:textId="1CD75508" w:rsidR="00AD7160" w:rsidRPr="004B57DA" w:rsidRDefault="00095323" w:rsidP="499F6992">
      <w:pPr>
        <w:pStyle w:val="BodyText1"/>
        <w:jc w:val="both"/>
        <w:rPr>
          <w:rFonts w:cs="Arial"/>
          <w:sz w:val="24"/>
        </w:rPr>
      </w:pPr>
      <w:r w:rsidRPr="499F6992">
        <w:rPr>
          <w:rFonts w:cs="Arial"/>
          <w:sz w:val="24"/>
        </w:rPr>
        <w:t xml:space="preserve">We will continue to work with SGBs, national partners, clubs and community organisations to understand </w:t>
      </w:r>
      <w:r w:rsidR="2506B01C" w:rsidRPr="499F6992">
        <w:rPr>
          <w:rFonts w:cs="Arial"/>
          <w:sz w:val="24"/>
        </w:rPr>
        <w:t xml:space="preserve">the </w:t>
      </w:r>
      <w:r w:rsidR="00BA6066" w:rsidRPr="499F6992">
        <w:rPr>
          <w:rFonts w:cs="Arial"/>
          <w:sz w:val="24"/>
        </w:rPr>
        <w:t xml:space="preserve">impact of </w:t>
      </w:r>
      <w:r w:rsidR="00BA6066" w:rsidRPr="499F6992">
        <w:rPr>
          <w:rStyle w:val="normaltextrun"/>
          <w:rFonts w:cs="Arial"/>
          <w:color w:val="000000"/>
          <w:sz w:val="24"/>
          <w:shd w:val="clear" w:color="auto" w:fill="FFFFFF"/>
        </w:rPr>
        <w:t>the cost-of-living crisis</w:t>
      </w:r>
      <w:r w:rsidR="43E93435" w:rsidRPr="499F6992">
        <w:rPr>
          <w:rFonts w:cs="Arial"/>
          <w:sz w:val="24"/>
        </w:rPr>
        <w:t>. We will work with partners</w:t>
      </w:r>
      <w:r w:rsidR="00CE37BF" w:rsidRPr="499F6992">
        <w:rPr>
          <w:rFonts w:cs="Arial"/>
          <w:sz w:val="24"/>
        </w:rPr>
        <w:t xml:space="preserve"> </w:t>
      </w:r>
      <w:r w:rsidR="6B24BBEB" w:rsidRPr="499F6992">
        <w:rPr>
          <w:rFonts w:cs="Arial"/>
          <w:sz w:val="24"/>
        </w:rPr>
        <w:t>to</w:t>
      </w:r>
      <w:r w:rsidR="00CE37BF" w:rsidRPr="499F6992">
        <w:rPr>
          <w:rFonts w:cs="Arial"/>
          <w:sz w:val="24"/>
        </w:rPr>
        <w:t xml:space="preserve"> </w:t>
      </w:r>
      <w:r w:rsidRPr="499F6992">
        <w:rPr>
          <w:rFonts w:cs="Arial"/>
          <w:sz w:val="24"/>
        </w:rPr>
        <w:t xml:space="preserve">target our investment to help </w:t>
      </w:r>
      <w:r w:rsidR="1411368B" w:rsidRPr="499F6992">
        <w:rPr>
          <w:rFonts w:cs="Arial"/>
          <w:sz w:val="24"/>
        </w:rPr>
        <w:t>protect the</w:t>
      </w:r>
      <w:r w:rsidR="005D5B72" w:rsidRPr="499F6992">
        <w:rPr>
          <w:rFonts w:cs="Arial"/>
          <w:sz w:val="24"/>
        </w:rPr>
        <w:t xml:space="preserve"> professional workforce and</w:t>
      </w:r>
      <w:r w:rsidR="1411368B" w:rsidRPr="499F6992">
        <w:rPr>
          <w:rFonts w:cs="Arial"/>
          <w:sz w:val="24"/>
        </w:rPr>
        <w:t xml:space="preserve"> sport</w:t>
      </w:r>
      <w:r w:rsidR="005D5B72" w:rsidRPr="499F6992">
        <w:rPr>
          <w:rFonts w:cs="Arial"/>
          <w:sz w:val="24"/>
        </w:rPr>
        <w:t>s facilities infrastructure</w:t>
      </w:r>
      <w:r w:rsidR="003F2AC6" w:rsidRPr="499F6992">
        <w:rPr>
          <w:rFonts w:cs="Arial"/>
          <w:sz w:val="24"/>
        </w:rPr>
        <w:t>.</w:t>
      </w:r>
      <w:r w:rsidRPr="499F6992">
        <w:rPr>
          <w:rFonts w:cs="Arial"/>
          <w:sz w:val="24"/>
        </w:rPr>
        <w:t xml:space="preserve"> </w:t>
      </w:r>
    </w:p>
    <w:p w14:paraId="50CF5B67" w14:textId="096820BC" w:rsidR="00BA6066" w:rsidRPr="004B57DA" w:rsidRDefault="00095323" w:rsidP="00256A89">
      <w:pPr>
        <w:pStyle w:val="BodyText1"/>
        <w:jc w:val="both"/>
        <w:rPr>
          <w:sz w:val="24"/>
        </w:rPr>
      </w:pPr>
      <w:r w:rsidRPr="004B57DA">
        <w:rPr>
          <w:sz w:val="24"/>
        </w:rPr>
        <w:t>We will encourage a more inclusive approach and support clubs, hubs and communities to understand and adapt to better meet these requirements.</w:t>
      </w:r>
    </w:p>
    <w:tbl>
      <w:tblPr>
        <w:tblStyle w:val="LightList-Accent1"/>
        <w:tblW w:w="9062" w:type="dxa"/>
        <w:tblBorders>
          <w:insideH w:val="single" w:sz="8" w:space="0" w:color="4F81BD" w:themeColor="accent1"/>
        </w:tblBorders>
        <w:tblLook w:val="04A0" w:firstRow="1" w:lastRow="0" w:firstColumn="1" w:lastColumn="0" w:noHBand="0" w:noVBand="1"/>
      </w:tblPr>
      <w:tblGrid>
        <w:gridCol w:w="1701"/>
        <w:gridCol w:w="7361"/>
      </w:tblGrid>
      <w:tr w:rsidR="00FF6EED" w:rsidRPr="004B57DA" w14:paraId="0FF82647" w14:textId="77777777" w:rsidTr="499F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shd w:val="clear" w:color="auto" w:fill="001176"/>
          </w:tcPr>
          <w:p w14:paraId="3D6EAA14" w14:textId="00C0C59F" w:rsidR="00FF6EED" w:rsidRPr="004B57DA" w:rsidRDefault="00FF6EED" w:rsidP="000D447A">
            <w:pPr>
              <w:rPr>
                <w:sz w:val="24"/>
              </w:rPr>
            </w:pPr>
            <w:r w:rsidRPr="004B57DA">
              <w:rPr>
                <w:sz w:val="24"/>
              </w:rPr>
              <w:t>Programme</w:t>
            </w:r>
          </w:p>
        </w:tc>
        <w:tc>
          <w:tcPr>
            <w:tcW w:w="7361" w:type="dxa"/>
            <w:tcBorders>
              <w:top w:val="single" w:sz="8" w:space="0" w:color="001176"/>
              <w:left w:val="single" w:sz="8" w:space="0" w:color="4F81BD" w:themeColor="accent1"/>
              <w:bottom w:val="single" w:sz="8" w:space="0" w:color="001176"/>
              <w:right w:val="single" w:sz="8" w:space="0" w:color="001176"/>
            </w:tcBorders>
            <w:shd w:val="clear" w:color="auto" w:fill="001176"/>
          </w:tcPr>
          <w:p w14:paraId="597F9EB3" w14:textId="46A6F7E7" w:rsidR="00FF6EED" w:rsidRPr="004B57DA" w:rsidRDefault="00BE7FF1" w:rsidP="000D447A">
            <w:pPr>
              <w:cnfStyle w:val="100000000000" w:firstRow="1" w:lastRow="0" w:firstColumn="0" w:lastColumn="0" w:oddVBand="0" w:evenVBand="0" w:oddHBand="0" w:evenHBand="0" w:firstRowFirstColumn="0" w:firstRowLastColumn="0" w:lastRowFirstColumn="0" w:lastRowLastColumn="0"/>
              <w:rPr>
                <w:b w:val="0"/>
                <w:bCs w:val="0"/>
                <w:sz w:val="24"/>
              </w:rPr>
            </w:pPr>
            <w:r w:rsidRPr="004B57DA">
              <w:rPr>
                <w:sz w:val="24"/>
              </w:rPr>
              <w:t>O</w:t>
            </w:r>
            <w:r w:rsidR="00FF6EED" w:rsidRPr="004B57DA">
              <w:rPr>
                <w:sz w:val="24"/>
              </w:rPr>
              <w:t>bjectives</w:t>
            </w:r>
          </w:p>
        </w:tc>
      </w:tr>
      <w:tr w:rsidR="00FF6EED" w:rsidRPr="004B57DA" w14:paraId="0AE2B25D" w14:textId="77777777" w:rsidTr="499F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right w:val="single" w:sz="8" w:space="0" w:color="4F81BD" w:themeColor="accent1"/>
            </w:tcBorders>
          </w:tcPr>
          <w:p w14:paraId="5F4941D5" w14:textId="5F443270" w:rsidR="00FF6EED" w:rsidRPr="004B57DA" w:rsidRDefault="00FF6EED" w:rsidP="000D447A">
            <w:pPr>
              <w:pStyle w:val="BodyText1"/>
              <w:rPr>
                <w:sz w:val="24"/>
              </w:rPr>
            </w:pPr>
            <w:r w:rsidRPr="004B57DA">
              <w:rPr>
                <w:sz w:val="24"/>
              </w:rPr>
              <w:t>SGBs and national partners</w:t>
            </w:r>
          </w:p>
        </w:tc>
        <w:tc>
          <w:tcPr>
            <w:tcW w:w="7361" w:type="dxa"/>
            <w:tcBorders>
              <w:top w:val="single" w:sz="8" w:space="0" w:color="001176"/>
              <w:left w:val="single" w:sz="8" w:space="0" w:color="4F81BD" w:themeColor="accent1"/>
              <w:right w:val="single" w:sz="8" w:space="0" w:color="001176"/>
            </w:tcBorders>
          </w:tcPr>
          <w:p w14:paraId="12C9DD1F" w14:textId="05261E0F" w:rsidR="00FF6EED" w:rsidRPr="004B57DA" w:rsidRDefault="3CC3E07F" w:rsidP="00366436">
            <w:pPr>
              <w:pStyle w:val="BodyText1"/>
              <w:jc w:val="both"/>
              <w:cnfStyle w:val="000000100000" w:firstRow="0" w:lastRow="0" w:firstColumn="0" w:lastColumn="0" w:oddVBand="0" w:evenVBand="0" w:oddHBand="1" w:evenHBand="0" w:firstRowFirstColumn="0" w:firstRowLastColumn="0" w:lastRowFirstColumn="0" w:lastRowLastColumn="0"/>
              <w:rPr>
                <w:rFonts w:cs="Arial"/>
                <w:sz w:val="24"/>
              </w:rPr>
            </w:pPr>
            <w:r w:rsidRPr="004B57DA">
              <w:rPr>
                <w:rFonts w:cs="Arial"/>
                <w:sz w:val="24"/>
              </w:rPr>
              <w:t>We will:</w:t>
            </w:r>
          </w:p>
          <w:p w14:paraId="177AACB4" w14:textId="25C0491E" w:rsidR="00943926" w:rsidRPr="004B57DA" w:rsidRDefault="000D297C" w:rsidP="499F6992">
            <w:pPr>
              <w:pStyle w:val="BodyText1"/>
              <w:numPr>
                <w:ilvl w:val="0"/>
                <w:numId w:val="21"/>
              </w:numPr>
              <w:cnfStyle w:val="000000100000" w:firstRow="0" w:lastRow="0" w:firstColumn="0" w:lastColumn="0" w:oddVBand="0" w:evenVBand="0" w:oddHBand="1" w:evenHBand="0" w:firstRowFirstColumn="0" w:firstRowLastColumn="0" w:lastRowFirstColumn="0" w:lastRowLastColumn="0"/>
              <w:rPr>
                <w:b/>
                <w:bCs/>
                <w:color w:val="000000" w:themeColor="text1"/>
                <w:sz w:val="24"/>
                <w:lang w:val="en-GB"/>
              </w:rPr>
            </w:pPr>
            <w:r w:rsidRPr="499F6992">
              <w:rPr>
                <w:rFonts w:eastAsia="Arial" w:cs="Arial"/>
                <w:color w:val="000000" w:themeColor="text1"/>
                <w:sz w:val="24"/>
                <w:lang w:val="en-GB"/>
              </w:rPr>
              <w:t xml:space="preserve">support and invest strategically in </w:t>
            </w:r>
            <w:r w:rsidR="0099693A" w:rsidRPr="499F6992">
              <w:rPr>
                <w:rFonts w:eastAsia="Arial" w:cs="Arial"/>
                <w:color w:val="000000" w:themeColor="text1"/>
                <w:sz w:val="24"/>
              </w:rPr>
              <w:t>SGBs and national partners</w:t>
            </w:r>
            <w:r w:rsidR="0099693A" w:rsidRPr="499F6992">
              <w:rPr>
                <w:rFonts w:eastAsia="Arial" w:cs="Arial"/>
                <w:color w:val="000000" w:themeColor="text1"/>
                <w:sz w:val="24"/>
                <w:lang w:val="en-GB"/>
              </w:rPr>
              <w:t xml:space="preserve"> </w:t>
            </w:r>
            <w:r w:rsidRPr="499F6992">
              <w:rPr>
                <w:rFonts w:eastAsia="Arial" w:cs="Arial"/>
                <w:color w:val="000000" w:themeColor="text1"/>
                <w:sz w:val="24"/>
                <w:lang w:val="en-GB"/>
              </w:rPr>
              <w:t>to</w:t>
            </w:r>
            <w:r w:rsidR="005D5B72" w:rsidRPr="499F6992">
              <w:rPr>
                <w:rFonts w:eastAsia="Arial" w:cs="Arial"/>
                <w:color w:val="000000" w:themeColor="text1"/>
                <w:sz w:val="24"/>
                <w:lang w:val="en-GB"/>
              </w:rPr>
              <w:t xml:space="preserve"> deliver against ASOF, inclusion and wider outcomes that meet the needs</w:t>
            </w:r>
            <w:r w:rsidR="0099693A" w:rsidRPr="499F6992">
              <w:rPr>
                <w:rFonts w:eastAsia="Arial" w:cs="Arial"/>
                <w:color w:val="000000" w:themeColor="text1"/>
                <w:sz w:val="24"/>
                <w:lang w:val="en-GB"/>
              </w:rPr>
              <w:t xml:space="preserve"> of the sector</w:t>
            </w:r>
            <w:r w:rsidR="005D5B72" w:rsidRPr="499F6992">
              <w:rPr>
                <w:rFonts w:eastAsia="Arial" w:cs="Arial"/>
                <w:color w:val="000000" w:themeColor="text1"/>
                <w:sz w:val="24"/>
                <w:lang w:val="en-GB"/>
              </w:rPr>
              <w:t>.</w:t>
            </w:r>
          </w:p>
          <w:p w14:paraId="3D2C8770" w14:textId="3D028E59" w:rsidR="000D297C" w:rsidRPr="004B57DA" w:rsidRDefault="000D297C" w:rsidP="5A21419D">
            <w:pPr>
              <w:pStyle w:val="ListParagraph"/>
              <w:numPr>
                <w:ilvl w:val="0"/>
                <w:numId w:val="21"/>
              </w:num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4"/>
                <w:lang w:eastAsia="en-GB"/>
              </w:rPr>
            </w:pPr>
            <w:bookmarkStart w:id="10" w:name="_Hlk95251060"/>
            <w:r w:rsidRPr="004B57DA">
              <w:rPr>
                <w:rFonts w:cs="Arial"/>
                <w:sz w:val="24"/>
                <w:lang w:eastAsia="en-GB"/>
              </w:rPr>
              <w:lastRenderedPageBreak/>
              <w:t xml:space="preserve">develop partnerships with </w:t>
            </w:r>
            <w:r w:rsidR="00BB0C53" w:rsidRPr="004B57DA">
              <w:rPr>
                <w:rFonts w:cs="Arial"/>
                <w:sz w:val="24"/>
                <w:lang w:eastAsia="en-GB"/>
              </w:rPr>
              <w:t>third sector</w:t>
            </w:r>
            <w:r w:rsidR="00546C12" w:rsidRPr="004B57DA">
              <w:rPr>
                <w:rFonts w:cs="Arial"/>
                <w:sz w:val="24"/>
                <w:lang w:eastAsia="en-GB"/>
              </w:rPr>
              <w:t xml:space="preserve"> and</w:t>
            </w:r>
            <w:r w:rsidR="00F158DC" w:rsidRPr="004B57DA">
              <w:rPr>
                <w:rFonts w:cs="Arial"/>
                <w:sz w:val="24"/>
                <w:lang w:eastAsia="en-GB"/>
              </w:rPr>
              <w:t xml:space="preserve"> EDI </w:t>
            </w:r>
            <w:r w:rsidR="00C03FF2" w:rsidRPr="004B57DA">
              <w:rPr>
                <w:rFonts w:cs="Arial"/>
                <w:sz w:val="24"/>
                <w:lang w:eastAsia="en-GB"/>
              </w:rPr>
              <w:t>expert</w:t>
            </w:r>
            <w:r w:rsidRPr="004B57DA">
              <w:rPr>
                <w:rFonts w:cs="Arial"/>
                <w:sz w:val="24"/>
                <w:lang w:eastAsia="en-GB"/>
              </w:rPr>
              <w:t xml:space="preserve"> organisations, and support and invest in them to achieve shared outcomes.  </w:t>
            </w:r>
          </w:p>
          <w:bookmarkEnd w:id="10"/>
          <w:p w14:paraId="6C575A90" w14:textId="0672C730" w:rsidR="00A736FD" w:rsidRPr="004B57DA" w:rsidRDefault="005946A9" w:rsidP="000D297C">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sz w:val="24"/>
              </w:rPr>
            </w:pPr>
            <w:r w:rsidRPr="004B57DA">
              <w:rPr>
                <w:rFonts w:cs="Arial"/>
                <w:sz w:val="24"/>
              </w:rPr>
              <w:t xml:space="preserve">build capacity and </w:t>
            </w:r>
            <w:r w:rsidR="00A736FD" w:rsidRPr="004B57DA">
              <w:rPr>
                <w:sz w:val="24"/>
              </w:rPr>
              <w:t>improve the quality and diversity of the workforce based on the needs of SGBs and national partners</w:t>
            </w:r>
            <w:r w:rsidR="0D814E71" w:rsidRPr="004B57DA">
              <w:rPr>
                <w:sz w:val="24"/>
              </w:rPr>
              <w:t>.</w:t>
            </w:r>
            <w:r w:rsidR="00A736FD" w:rsidRPr="004B57DA">
              <w:rPr>
                <w:color w:val="FF0000"/>
                <w:sz w:val="24"/>
              </w:rPr>
              <w:t xml:space="preserve"> </w:t>
            </w:r>
          </w:p>
          <w:p w14:paraId="4AB33EAA" w14:textId="399FC8BB" w:rsidR="00A736FD" w:rsidRPr="004B57DA" w:rsidRDefault="4D399538" w:rsidP="499F6992">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sz w:val="24"/>
              </w:rPr>
            </w:pPr>
            <w:r w:rsidRPr="499F6992">
              <w:rPr>
                <w:sz w:val="24"/>
              </w:rPr>
              <w:t>work with</w:t>
            </w:r>
            <w:r w:rsidR="3DCBA9C1" w:rsidRPr="499F6992">
              <w:rPr>
                <w:sz w:val="24"/>
              </w:rPr>
              <w:t xml:space="preserve"> SGBs</w:t>
            </w:r>
            <w:r w:rsidR="00C71C8F" w:rsidRPr="499F6992">
              <w:rPr>
                <w:sz w:val="24"/>
              </w:rPr>
              <w:t xml:space="preserve"> and local partners</w:t>
            </w:r>
            <w:r w:rsidR="3DCBA9C1" w:rsidRPr="499F6992">
              <w:rPr>
                <w:sz w:val="24"/>
              </w:rPr>
              <w:t xml:space="preserve"> to encourage and support them to take a more strategic</w:t>
            </w:r>
            <w:r w:rsidR="00C8560F" w:rsidRPr="499F6992">
              <w:rPr>
                <w:sz w:val="24"/>
              </w:rPr>
              <w:t>,</w:t>
            </w:r>
            <w:r w:rsidR="51C157BB" w:rsidRPr="499F6992">
              <w:rPr>
                <w:sz w:val="24"/>
              </w:rPr>
              <w:t xml:space="preserve"> integrated</w:t>
            </w:r>
            <w:r w:rsidR="00C8560F" w:rsidRPr="499F6992">
              <w:rPr>
                <w:sz w:val="24"/>
              </w:rPr>
              <w:t xml:space="preserve"> and </w:t>
            </w:r>
            <w:r w:rsidR="0097072C" w:rsidRPr="499F6992">
              <w:rPr>
                <w:sz w:val="24"/>
              </w:rPr>
              <w:t xml:space="preserve">sustainable approach </w:t>
            </w:r>
            <w:r w:rsidR="3DCBA9C1" w:rsidRPr="499F6992">
              <w:rPr>
                <w:sz w:val="24"/>
              </w:rPr>
              <w:t>to places.</w:t>
            </w:r>
          </w:p>
          <w:p w14:paraId="2581243E" w14:textId="07A00FF7" w:rsidR="00A736FD" w:rsidRPr="004B57DA" w:rsidRDefault="00A736FD" w:rsidP="000D297C">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sz w:val="24"/>
              </w:rPr>
            </w:pPr>
            <w:r w:rsidRPr="004B57DA">
              <w:rPr>
                <w:sz w:val="24"/>
              </w:rPr>
              <w:t xml:space="preserve">encourage greater collaboration between SGBs and national partners, and our </w:t>
            </w:r>
            <w:r w:rsidR="00184F3E" w:rsidRPr="004B57DA">
              <w:rPr>
                <w:sz w:val="24"/>
              </w:rPr>
              <w:t>N</w:t>
            </w:r>
            <w:r w:rsidRPr="004B57DA">
              <w:rPr>
                <w:sz w:val="24"/>
              </w:rPr>
              <w:t xml:space="preserve">ational </w:t>
            </w:r>
            <w:r w:rsidR="00184F3E" w:rsidRPr="004B57DA">
              <w:rPr>
                <w:sz w:val="24"/>
              </w:rPr>
              <w:t>C</w:t>
            </w:r>
            <w:r w:rsidRPr="004B57DA">
              <w:rPr>
                <w:sz w:val="24"/>
              </w:rPr>
              <w:t>entres</w:t>
            </w:r>
            <w:r w:rsidR="00395A14" w:rsidRPr="004B57DA">
              <w:rPr>
                <w:sz w:val="24"/>
              </w:rPr>
              <w:t xml:space="preserve"> </w:t>
            </w:r>
            <w:r w:rsidR="00395A14" w:rsidRPr="004B57DA">
              <w:rPr>
                <w:sz w:val="24"/>
                <w:lang w:val="en-GB"/>
              </w:rPr>
              <w:t>with a focus on inclusion and performance pathway development</w:t>
            </w:r>
            <w:r w:rsidRPr="004B57DA">
              <w:rPr>
                <w:sz w:val="24"/>
              </w:rPr>
              <w:t>.</w:t>
            </w:r>
          </w:p>
          <w:p w14:paraId="7A0AC98A" w14:textId="57B007DA" w:rsidR="002C1525" w:rsidRPr="004B57DA" w:rsidRDefault="002C1525" w:rsidP="000D297C">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sz w:val="24"/>
              </w:rPr>
            </w:pPr>
            <w:r w:rsidRPr="004B57DA">
              <w:rPr>
                <w:sz w:val="24"/>
              </w:rPr>
              <w:t xml:space="preserve">raise the profile of the work of our SGB and national </w:t>
            </w:r>
            <w:proofErr w:type="gramStart"/>
            <w:r w:rsidRPr="004B57DA">
              <w:rPr>
                <w:sz w:val="24"/>
              </w:rPr>
              <w:t>partners, and</w:t>
            </w:r>
            <w:proofErr w:type="gramEnd"/>
            <w:r w:rsidRPr="004B57DA">
              <w:rPr>
                <w:sz w:val="24"/>
              </w:rPr>
              <w:t xml:space="preserve"> celebrate the impact it has on people and communities.</w:t>
            </w:r>
          </w:p>
        </w:tc>
      </w:tr>
      <w:tr w:rsidR="004649A1" w:rsidRPr="004B57DA" w14:paraId="31899290" w14:textId="77777777" w:rsidTr="499F6992">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shd w:val="clear" w:color="auto" w:fill="001176"/>
          </w:tcPr>
          <w:p w14:paraId="4DF53B03" w14:textId="77777777" w:rsidR="004649A1" w:rsidRPr="004B57DA" w:rsidRDefault="004649A1" w:rsidP="0062168F">
            <w:pPr>
              <w:rPr>
                <w:sz w:val="24"/>
              </w:rPr>
            </w:pPr>
            <w:r w:rsidRPr="004B57DA">
              <w:rPr>
                <w:sz w:val="24"/>
              </w:rPr>
              <w:lastRenderedPageBreak/>
              <w:t>Programme</w:t>
            </w:r>
          </w:p>
        </w:tc>
        <w:tc>
          <w:tcPr>
            <w:tcW w:w="7361" w:type="dxa"/>
            <w:tcBorders>
              <w:top w:val="single" w:sz="8" w:space="0" w:color="001176"/>
              <w:left w:val="single" w:sz="8" w:space="0" w:color="4F81BD" w:themeColor="accent1"/>
              <w:bottom w:val="single" w:sz="8" w:space="0" w:color="001176"/>
              <w:right w:val="single" w:sz="8" w:space="0" w:color="001176"/>
            </w:tcBorders>
            <w:shd w:val="clear" w:color="auto" w:fill="001176"/>
          </w:tcPr>
          <w:p w14:paraId="53E5CA2A" w14:textId="7E82D332" w:rsidR="004649A1" w:rsidRPr="004B57DA" w:rsidRDefault="00732161" w:rsidP="0062168F">
            <w:pPr>
              <w:cnfStyle w:val="000000000000" w:firstRow="0" w:lastRow="0" w:firstColumn="0" w:lastColumn="0" w:oddVBand="0" w:evenVBand="0" w:oddHBand="0" w:evenHBand="0" w:firstRowFirstColumn="0" w:firstRowLastColumn="0" w:lastRowFirstColumn="0" w:lastRowLastColumn="0"/>
              <w:rPr>
                <w:b/>
                <w:bCs/>
                <w:sz w:val="24"/>
              </w:rPr>
            </w:pPr>
            <w:r w:rsidRPr="004B57DA">
              <w:rPr>
                <w:b/>
                <w:bCs/>
                <w:sz w:val="24"/>
              </w:rPr>
              <w:t>O</w:t>
            </w:r>
            <w:r w:rsidR="004649A1" w:rsidRPr="004B57DA">
              <w:rPr>
                <w:b/>
                <w:bCs/>
                <w:sz w:val="24"/>
              </w:rPr>
              <w:t>bjectives</w:t>
            </w:r>
          </w:p>
        </w:tc>
      </w:tr>
      <w:tr w:rsidR="004649A1" w:rsidRPr="004B57DA" w14:paraId="5E3230BD" w14:textId="77777777" w:rsidTr="499F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1176"/>
              <w:left w:val="single" w:sz="8" w:space="0" w:color="001176"/>
              <w:bottom w:val="single" w:sz="8" w:space="0" w:color="001176"/>
              <w:right w:val="single" w:sz="8" w:space="0" w:color="4F81BD" w:themeColor="accent1"/>
            </w:tcBorders>
          </w:tcPr>
          <w:p w14:paraId="3DEB9CCA" w14:textId="77777777" w:rsidR="004649A1" w:rsidRPr="004B57DA" w:rsidRDefault="004649A1" w:rsidP="00FC0E9F">
            <w:pPr>
              <w:rPr>
                <w:sz w:val="24"/>
              </w:rPr>
            </w:pPr>
            <w:r w:rsidRPr="004B57DA">
              <w:rPr>
                <w:sz w:val="24"/>
              </w:rPr>
              <w:t>Community Sport</w:t>
            </w:r>
          </w:p>
          <w:p w14:paraId="08A6BFB9" w14:textId="77777777" w:rsidR="004649A1" w:rsidRPr="004B57DA" w:rsidRDefault="004649A1" w:rsidP="00FC0E9F">
            <w:pPr>
              <w:pStyle w:val="BodyText1"/>
              <w:rPr>
                <w:sz w:val="24"/>
              </w:rPr>
            </w:pPr>
          </w:p>
        </w:tc>
        <w:tc>
          <w:tcPr>
            <w:tcW w:w="7361" w:type="dxa"/>
            <w:tcBorders>
              <w:top w:val="single" w:sz="8" w:space="0" w:color="001176"/>
              <w:left w:val="single" w:sz="8" w:space="0" w:color="4F81BD" w:themeColor="accent1"/>
              <w:bottom w:val="single" w:sz="8" w:space="0" w:color="001176"/>
              <w:right w:val="single" w:sz="8" w:space="0" w:color="001176"/>
            </w:tcBorders>
          </w:tcPr>
          <w:p w14:paraId="606CC842" w14:textId="7C564479" w:rsidR="004649A1" w:rsidRPr="004B57DA" w:rsidRDefault="004649A1" w:rsidP="00C5094B">
            <w:pPr>
              <w:pStyle w:val="BodyText1"/>
              <w:jc w:val="both"/>
              <w:cnfStyle w:val="000000100000" w:firstRow="0" w:lastRow="0" w:firstColumn="0" w:lastColumn="0" w:oddVBand="0" w:evenVBand="0" w:oddHBand="1" w:evenHBand="0" w:firstRowFirstColumn="0" w:firstRowLastColumn="0" w:lastRowFirstColumn="0" w:lastRowLastColumn="0"/>
              <w:rPr>
                <w:rFonts w:cs="Arial"/>
                <w:sz w:val="24"/>
              </w:rPr>
            </w:pPr>
            <w:r w:rsidRPr="004B57DA">
              <w:rPr>
                <w:rFonts w:cs="Arial"/>
                <w:sz w:val="24"/>
              </w:rPr>
              <w:t>We will:</w:t>
            </w:r>
          </w:p>
          <w:p w14:paraId="68D1DE6A" w14:textId="12FE40AA" w:rsidR="00BB0C53" w:rsidRPr="004B57DA" w:rsidRDefault="00A15EF5" w:rsidP="499F6992">
            <w:pPr>
              <w:pStyle w:val="BodyText1"/>
              <w:numPr>
                <w:ilvl w:val="0"/>
                <w:numId w:val="21"/>
              </w:numPr>
              <w:cnfStyle w:val="000000100000" w:firstRow="0" w:lastRow="0" w:firstColumn="0" w:lastColumn="0" w:oddVBand="0" w:evenVBand="0" w:oddHBand="1" w:evenHBand="0" w:firstRowFirstColumn="0" w:firstRowLastColumn="0" w:lastRowFirstColumn="0" w:lastRowLastColumn="0"/>
              <w:rPr>
                <w:rFonts w:cs="Arial"/>
                <w:b/>
                <w:bCs/>
                <w:sz w:val="24"/>
              </w:rPr>
            </w:pPr>
            <w:bookmarkStart w:id="11" w:name="_Hlk95252256"/>
            <w:bookmarkStart w:id="12" w:name="_Hlk95252190"/>
            <w:r w:rsidRPr="499F6992">
              <w:rPr>
                <w:rFonts w:cs="Arial"/>
                <w:sz w:val="24"/>
              </w:rPr>
              <w:t xml:space="preserve">align </w:t>
            </w:r>
            <w:r w:rsidR="00BB0C53" w:rsidRPr="499F6992">
              <w:rPr>
                <w:rFonts w:cs="Arial"/>
                <w:sz w:val="24"/>
              </w:rPr>
              <w:t xml:space="preserve">our people and capital investment </w:t>
            </w:r>
            <w:r w:rsidR="00E23C4E" w:rsidRPr="499F6992">
              <w:rPr>
                <w:rFonts w:cs="Arial"/>
                <w:sz w:val="24"/>
              </w:rPr>
              <w:t>resources</w:t>
            </w:r>
            <w:r w:rsidR="00BB0C53" w:rsidRPr="499F6992">
              <w:rPr>
                <w:rFonts w:cs="Arial"/>
                <w:sz w:val="24"/>
              </w:rPr>
              <w:t xml:space="preserve"> to ensure more people can benefit from an enhanced </w:t>
            </w:r>
            <w:r w:rsidR="005D5B72" w:rsidRPr="499F6992">
              <w:rPr>
                <w:rFonts w:cs="Arial"/>
                <w:sz w:val="24"/>
              </w:rPr>
              <w:t xml:space="preserve">club, hub and </w:t>
            </w:r>
            <w:r w:rsidRPr="499F6992">
              <w:rPr>
                <w:rFonts w:cs="Arial"/>
                <w:sz w:val="24"/>
              </w:rPr>
              <w:t xml:space="preserve">community sport </w:t>
            </w:r>
            <w:r w:rsidR="00BB0C53" w:rsidRPr="499F6992">
              <w:rPr>
                <w:rFonts w:cs="Arial"/>
                <w:sz w:val="24"/>
              </w:rPr>
              <w:t>offer</w:t>
            </w:r>
            <w:r w:rsidR="005966A6" w:rsidRPr="499F6992">
              <w:rPr>
                <w:rFonts w:cs="Arial"/>
                <w:sz w:val="24"/>
              </w:rPr>
              <w:t>.</w:t>
            </w:r>
            <w:bookmarkEnd w:id="11"/>
          </w:p>
          <w:p w14:paraId="77239371" w14:textId="0A1CC3AC" w:rsidR="005D5B72" w:rsidRPr="004B57DA" w:rsidRDefault="005D5B72" w:rsidP="005D5B72">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rFonts w:cs="Arial"/>
                <w:sz w:val="24"/>
              </w:rPr>
            </w:pPr>
            <w:r w:rsidRPr="004B57DA">
              <w:rPr>
                <w:rStyle w:val="ui-provider"/>
                <w:sz w:val="24"/>
              </w:rPr>
              <w:t xml:space="preserve">develop a network of </w:t>
            </w:r>
            <w:r w:rsidR="0097072C" w:rsidRPr="004B57DA">
              <w:rPr>
                <w:rStyle w:val="ui-provider"/>
                <w:sz w:val="24"/>
              </w:rPr>
              <w:t xml:space="preserve">inclusive </w:t>
            </w:r>
            <w:r w:rsidRPr="004B57DA">
              <w:rPr>
                <w:rStyle w:val="ui-provider"/>
                <w:sz w:val="24"/>
              </w:rPr>
              <w:t>Community Sport Hubs that improve the contribution of sport and physical activity in a community, specifically in areas of deprivation and where gaps in provision and local opportunities exist.</w:t>
            </w:r>
          </w:p>
          <w:bookmarkEnd w:id="12"/>
          <w:p w14:paraId="04E34921" w14:textId="66ACB882" w:rsidR="00C13F78" w:rsidRPr="004B57DA" w:rsidRDefault="77D3AA43" w:rsidP="499F6992">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rFonts w:cs="Arial"/>
                <w:sz w:val="24"/>
              </w:rPr>
            </w:pPr>
            <w:r w:rsidRPr="499F6992">
              <w:rPr>
                <w:rFonts w:cs="Arial"/>
                <w:sz w:val="24"/>
              </w:rPr>
              <w:t>build capacity</w:t>
            </w:r>
            <w:r w:rsidR="7AD8BB23" w:rsidRPr="499F6992">
              <w:rPr>
                <w:rFonts w:cs="Arial"/>
                <w:sz w:val="24"/>
              </w:rPr>
              <w:t xml:space="preserve"> and improve the quality and diversity of the workforce based on the needs of clubs</w:t>
            </w:r>
            <w:r w:rsidR="0086741A" w:rsidRPr="499F6992">
              <w:rPr>
                <w:rFonts w:cs="Arial"/>
                <w:sz w:val="24"/>
              </w:rPr>
              <w:t xml:space="preserve">, </w:t>
            </w:r>
            <w:r w:rsidR="7AD8BB23" w:rsidRPr="499F6992">
              <w:rPr>
                <w:rFonts w:cs="Arial"/>
                <w:sz w:val="24"/>
              </w:rPr>
              <w:t>hubs</w:t>
            </w:r>
            <w:r w:rsidR="0086741A" w:rsidRPr="499F6992">
              <w:rPr>
                <w:rFonts w:cs="Arial"/>
                <w:sz w:val="24"/>
              </w:rPr>
              <w:t xml:space="preserve"> and communities</w:t>
            </w:r>
            <w:r w:rsidR="7AD8BB23" w:rsidRPr="499F6992">
              <w:rPr>
                <w:rFonts w:cs="Arial"/>
                <w:sz w:val="24"/>
              </w:rPr>
              <w:t>.</w:t>
            </w:r>
          </w:p>
          <w:p w14:paraId="274370E4" w14:textId="2F2029FE" w:rsidR="00A15EF5" w:rsidRPr="004B57DA" w:rsidRDefault="02090D5D" w:rsidP="4DF1E41F">
            <w:pPr>
              <w:pStyle w:val="ListParagraph"/>
              <w:numPr>
                <w:ilvl w:val="0"/>
                <w:numId w:val="21"/>
              </w:num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4"/>
                <w:lang w:eastAsia="en-GB"/>
              </w:rPr>
            </w:pPr>
            <w:r w:rsidRPr="1D87F129">
              <w:rPr>
                <w:rFonts w:cs="Arial"/>
                <w:sz w:val="24"/>
                <w:lang w:eastAsia="en-GB"/>
              </w:rPr>
              <w:t>encourage more inclusive practice through the training and development of the professional and voluntary workforce across the environments</w:t>
            </w:r>
            <w:r w:rsidR="2EE5BBE7" w:rsidRPr="1D87F129">
              <w:rPr>
                <w:rFonts w:cs="Arial"/>
                <w:sz w:val="24"/>
                <w:lang w:eastAsia="en-GB"/>
              </w:rPr>
              <w:t>, aligned to our EDI approach</w:t>
            </w:r>
            <w:r w:rsidR="023ED1F2" w:rsidRPr="1D87F129">
              <w:rPr>
                <w:rFonts w:cs="Arial"/>
                <w:sz w:val="24"/>
                <w:lang w:eastAsia="en-GB"/>
              </w:rPr>
              <w:t>.</w:t>
            </w:r>
          </w:p>
          <w:p w14:paraId="2951F06E" w14:textId="34863541" w:rsidR="00197E8A" w:rsidRPr="004B57DA" w:rsidRDefault="167C7047" w:rsidP="499F6992">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rFonts w:cs="Arial"/>
                <w:sz w:val="24"/>
              </w:rPr>
            </w:pPr>
            <w:bookmarkStart w:id="13" w:name="_Hlk132201413"/>
            <w:r w:rsidRPr="499F6992">
              <w:rPr>
                <w:rFonts w:cs="Arial"/>
                <w:sz w:val="24"/>
              </w:rPr>
              <w:t>provide</w:t>
            </w:r>
            <w:r w:rsidR="7AD8BB23" w:rsidRPr="499F6992">
              <w:rPr>
                <w:rFonts w:cs="Arial"/>
                <w:sz w:val="24"/>
              </w:rPr>
              <w:t xml:space="preserve"> targeted support</w:t>
            </w:r>
            <w:r w:rsidRPr="499F6992">
              <w:rPr>
                <w:rFonts w:cs="Arial"/>
                <w:sz w:val="24"/>
              </w:rPr>
              <w:t xml:space="preserve"> and </w:t>
            </w:r>
            <w:r w:rsidR="7AD8BB23" w:rsidRPr="499F6992">
              <w:rPr>
                <w:rFonts w:cs="Arial"/>
                <w:sz w:val="24"/>
              </w:rPr>
              <w:t>investment in places for clubs</w:t>
            </w:r>
            <w:r w:rsidR="15056C63" w:rsidRPr="499F6992">
              <w:rPr>
                <w:rFonts w:cs="Arial"/>
                <w:sz w:val="24"/>
              </w:rPr>
              <w:t>,</w:t>
            </w:r>
            <w:r w:rsidR="7AD8BB23" w:rsidRPr="499F6992">
              <w:rPr>
                <w:rFonts w:cs="Arial"/>
                <w:sz w:val="24"/>
              </w:rPr>
              <w:t xml:space="preserve"> community sport hubs</w:t>
            </w:r>
            <w:r w:rsidR="516C400C" w:rsidRPr="499F6992">
              <w:rPr>
                <w:rFonts w:cs="Arial"/>
                <w:sz w:val="24"/>
              </w:rPr>
              <w:t xml:space="preserve"> </w:t>
            </w:r>
            <w:r w:rsidR="3F187F14" w:rsidRPr="499F6992">
              <w:rPr>
                <w:rFonts w:cs="Arial"/>
                <w:sz w:val="24"/>
              </w:rPr>
              <w:t>and communit</w:t>
            </w:r>
            <w:r w:rsidR="009A77FD" w:rsidRPr="499F6992">
              <w:rPr>
                <w:rFonts w:cs="Arial"/>
                <w:sz w:val="24"/>
              </w:rPr>
              <w:t>ies</w:t>
            </w:r>
            <w:bookmarkEnd w:id="13"/>
            <w:r w:rsidR="7A47087A" w:rsidRPr="499F6992">
              <w:rPr>
                <w:rFonts w:cs="Arial"/>
                <w:sz w:val="24"/>
              </w:rPr>
              <w:t>.</w:t>
            </w:r>
          </w:p>
          <w:p w14:paraId="49BC68AD" w14:textId="6279A9E5" w:rsidR="004435C6" w:rsidRPr="002142F7" w:rsidRDefault="5DF36BB7" w:rsidP="004435C6">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rFonts w:cs="Arial"/>
                <w:sz w:val="24"/>
              </w:rPr>
            </w:pPr>
            <w:r w:rsidRPr="1D87F129">
              <w:rPr>
                <w:rFonts w:cs="Arial"/>
                <w:sz w:val="24"/>
              </w:rPr>
              <w:t>support clubs and community organisations who are considering taking on the management or operation of a sports facility.</w:t>
            </w:r>
          </w:p>
          <w:p w14:paraId="0015C4F9" w14:textId="0D15C44B" w:rsidR="00F96023" w:rsidRPr="004B57DA" w:rsidRDefault="2CDBD064" w:rsidP="004435C6">
            <w:pPr>
              <w:pStyle w:val="BodyText1"/>
              <w:numPr>
                <w:ilvl w:val="0"/>
                <w:numId w:val="21"/>
              </w:numPr>
              <w:jc w:val="both"/>
              <w:cnfStyle w:val="000000100000" w:firstRow="0" w:lastRow="0" w:firstColumn="0" w:lastColumn="0" w:oddVBand="0" w:evenVBand="0" w:oddHBand="1" w:evenHBand="0" w:firstRowFirstColumn="0" w:firstRowLastColumn="0" w:lastRowFirstColumn="0" w:lastRowLastColumn="0"/>
              <w:rPr>
                <w:sz w:val="24"/>
              </w:rPr>
            </w:pPr>
            <w:r w:rsidRPr="1D87F129">
              <w:rPr>
                <w:sz w:val="24"/>
                <w:lang w:val="en-GB" w:eastAsia="en-GB"/>
              </w:rPr>
              <w:t xml:space="preserve">raise the profile of the work in club </w:t>
            </w:r>
            <w:r w:rsidRPr="1D87F129">
              <w:rPr>
                <w:rFonts w:cs="Arial"/>
                <w:sz w:val="24"/>
                <w:lang w:val="en-GB" w:eastAsia="en-GB"/>
              </w:rPr>
              <w:t>and</w:t>
            </w:r>
            <w:r w:rsidRPr="1D87F129">
              <w:rPr>
                <w:sz w:val="24"/>
                <w:lang w:val="en-GB" w:eastAsia="en-GB"/>
              </w:rPr>
              <w:t xml:space="preserve"> community sport and celebrate the impact it has on people and communities.</w:t>
            </w:r>
            <w:r w:rsidRPr="002142F7">
              <w:rPr>
                <w:rStyle w:val="eop"/>
                <w:rFonts w:cs="Arial"/>
                <w:shd w:val="clear" w:color="auto" w:fill="FFFFFF"/>
              </w:rPr>
              <w:t> </w:t>
            </w:r>
          </w:p>
        </w:tc>
      </w:tr>
    </w:tbl>
    <w:p w14:paraId="30F7C136" w14:textId="53AB0FAD" w:rsidR="00BC78A0" w:rsidRPr="00D64E9D" w:rsidRDefault="00BC78A0" w:rsidP="00D64E9D">
      <w:pPr>
        <w:pStyle w:val="Heading1"/>
        <w:rPr>
          <w:rFonts w:ascii="Soho Std" w:hAnsi="Soho Std"/>
        </w:rPr>
      </w:pPr>
      <w:r w:rsidRPr="00D64E9D">
        <w:rPr>
          <w:rFonts w:ascii="Soho Std" w:hAnsi="Soho Std"/>
        </w:rPr>
        <w:t>Performance</w:t>
      </w:r>
      <w:r w:rsidR="006629A8" w:rsidRPr="00D64E9D">
        <w:rPr>
          <w:rFonts w:ascii="Soho Std" w:hAnsi="Soho Std"/>
        </w:rPr>
        <w:t xml:space="preserve"> sport</w:t>
      </w:r>
    </w:p>
    <w:p w14:paraId="74B3BAEB" w14:textId="466C83FC" w:rsidR="00964653" w:rsidRPr="004B57DA" w:rsidRDefault="00E546BB" w:rsidP="00775AF5">
      <w:pPr>
        <w:jc w:val="both"/>
        <w:rPr>
          <w:sz w:val="24"/>
          <w:szCs w:val="28"/>
        </w:rPr>
      </w:pPr>
      <w:r w:rsidRPr="004B57DA">
        <w:rPr>
          <w:sz w:val="24"/>
          <w:szCs w:val="28"/>
        </w:rPr>
        <w:lastRenderedPageBreak/>
        <w:t xml:space="preserve">The performance sport environment helps prepare and support athletes to perform consistently on the world stage using cutting edge expertise and technology. </w:t>
      </w:r>
      <w:r w:rsidR="00F25CF1" w:rsidRPr="004B57DA">
        <w:rPr>
          <w:sz w:val="24"/>
          <w:szCs w:val="28"/>
        </w:rPr>
        <w:t>This plan aims to build on the progress we have</w:t>
      </w:r>
      <w:r w:rsidR="00A267F5" w:rsidRPr="004B57DA">
        <w:rPr>
          <w:sz w:val="24"/>
          <w:szCs w:val="28"/>
        </w:rPr>
        <w:t xml:space="preserve"> </w:t>
      </w:r>
      <w:r w:rsidR="00F25CF1" w:rsidRPr="004B57DA">
        <w:rPr>
          <w:sz w:val="24"/>
          <w:szCs w:val="28"/>
        </w:rPr>
        <w:t>achieved with</w:t>
      </w:r>
      <w:r w:rsidR="00294477" w:rsidRPr="004B57DA">
        <w:rPr>
          <w:sz w:val="24"/>
          <w:szCs w:val="28"/>
        </w:rPr>
        <w:t>in</w:t>
      </w:r>
      <w:r w:rsidR="00F25CF1" w:rsidRPr="004B57DA">
        <w:rPr>
          <w:sz w:val="24"/>
          <w:szCs w:val="28"/>
        </w:rPr>
        <w:t xml:space="preserve"> </w:t>
      </w:r>
      <w:r w:rsidR="005A0C7A" w:rsidRPr="004B57DA">
        <w:rPr>
          <w:sz w:val="24"/>
          <w:szCs w:val="28"/>
        </w:rPr>
        <w:t>p</w:t>
      </w:r>
      <w:r w:rsidR="00F25CF1" w:rsidRPr="004B57DA">
        <w:rPr>
          <w:sz w:val="24"/>
          <w:szCs w:val="28"/>
        </w:rPr>
        <w:t xml:space="preserve">erformance </w:t>
      </w:r>
      <w:r w:rsidR="005A0C7A" w:rsidRPr="004B57DA">
        <w:rPr>
          <w:sz w:val="24"/>
          <w:szCs w:val="28"/>
        </w:rPr>
        <w:t xml:space="preserve">sport </w:t>
      </w:r>
      <w:r w:rsidR="00F25CF1" w:rsidRPr="004B57DA">
        <w:rPr>
          <w:sz w:val="24"/>
          <w:szCs w:val="28"/>
        </w:rPr>
        <w:t>in partnership with SGBs and other</w:t>
      </w:r>
      <w:r w:rsidR="005A0C7A" w:rsidRPr="004B57DA">
        <w:rPr>
          <w:sz w:val="24"/>
          <w:szCs w:val="28"/>
        </w:rPr>
        <w:t>s</w:t>
      </w:r>
      <w:r w:rsidR="005C6836" w:rsidRPr="004B57DA">
        <w:rPr>
          <w:sz w:val="24"/>
          <w:szCs w:val="28"/>
        </w:rPr>
        <w:t>.</w:t>
      </w:r>
      <w:r w:rsidR="00707B95" w:rsidRPr="004B57DA">
        <w:rPr>
          <w:sz w:val="24"/>
          <w:szCs w:val="28"/>
        </w:rPr>
        <w:t xml:space="preserve"> </w:t>
      </w:r>
    </w:p>
    <w:p w14:paraId="7907DD2A" w14:textId="77FFDEFE" w:rsidR="00F158D9" w:rsidRPr="004B57DA" w:rsidRDefault="00F25CF1" w:rsidP="499F6992">
      <w:pPr>
        <w:jc w:val="both"/>
        <w:rPr>
          <w:sz w:val="24"/>
        </w:rPr>
      </w:pPr>
      <w:r w:rsidRPr="499F6992">
        <w:rPr>
          <w:sz w:val="24"/>
        </w:rPr>
        <w:t>W</w:t>
      </w:r>
      <w:r w:rsidR="009112A0" w:rsidRPr="499F6992">
        <w:rPr>
          <w:sz w:val="24"/>
        </w:rPr>
        <w:t xml:space="preserve">e will </w:t>
      </w:r>
      <w:r w:rsidR="00964653" w:rsidRPr="499F6992">
        <w:rPr>
          <w:sz w:val="24"/>
        </w:rPr>
        <w:t xml:space="preserve">continue to </w:t>
      </w:r>
      <w:r w:rsidR="009112A0" w:rsidRPr="499F6992">
        <w:rPr>
          <w:sz w:val="24"/>
        </w:rPr>
        <w:t>enhance areas of our system</w:t>
      </w:r>
      <w:r w:rsidR="00A267F5" w:rsidRPr="499F6992">
        <w:rPr>
          <w:sz w:val="24"/>
        </w:rPr>
        <w:t xml:space="preserve"> </w:t>
      </w:r>
      <w:r w:rsidR="003C31D9" w:rsidRPr="499F6992">
        <w:rPr>
          <w:sz w:val="24"/>
        </w:rPr>
        <w:t xml:space="preserve">to </w:t>
      </w:r>
      <w:r w:rsidR="339A1290" w:rsidRPr="499F6992">
        <w:rPr>
          <w:sz w:val="24"/>
        </w:rPr>
        <w:t>support the</w:t>
      </w:r>
      <w:r w:rsidR="00C87866" w:rsidRPr="499F6992">
        <w:rPr>
          <w:sz w:val="24"/>
        </w:rPr>
        <w:t xml:space="preserve"> </w:t>
      </w:r>
      <w:r w:rsidR="009112A0" w:rsidRPr="499F6992">
        <w:rPr>
          <w:sz w:val="24"/>
        </w:rPr>
        <w:t>requirements of our sports, athletes and partners</w:t>
      </w:r>
      <w:r w:rsidR="00C25030" w:rsidRPr="499F6992">
        <w:rPr>
          <w:sz w:val="24"/>
        </w:rPr>
        <w:t>.</w:t>
      </w:r>
      <w:r w:rsidR="00133DBF" w:rsidRPr="499F6992">
        <w:rPr>
          <w:sz w:val="24"/>
        </w:rPr>
        <w:t xml:space="preserve"> </w:t>
      </w:r>
    </w:p>
    <w:p w14:paraId="43618455" w14:textId="41B0A22C" w:rsidR="006F3137" w:rsidRPr="004B57DA" w:rsidRDefault="009112A0" w:rsidP="499F6992">
      <w:pPr>
        <w:jc w:val="both"/>
        <w:rPr>
          <w:sz w:val="24"/>
        </w:rPr>
      </w:pPr>
      <w:r w:rsidRPr="499F6992">
        <w:rPr>
          <w:sz w:val="24"/>
        </w:rPr>
        <w:t xml:space="preserve">We will continue to provide and encourage leadership, management and impact across our </w:t>
      </w:r>
      <w:r w:rsidR="00D77285" w:rsidRPr="499F6992">
        <w:rPr>
          <w:sz w:val="24"/>
        </w:rPr>
        <w:t>High</w:t>
      </w:r>
      <w:r w:rsidR="001D68A0" w:rsidRPr="499F6992">
        <w:rPr>
          <w:sz w:val="24"/>
        </w:rPr>
        <w:t>-</w:t>
      </w:r>
      <w:r w:rsidR="00D77285" w:rsidRPr="499F6992">
        <w:rPr>
          <w:sz w:val="24"/>
        </w:rPr>
        <w:t>Performance</w:t>
      </w:r>
      <w:r w:rsidRPr="499F6992">
        <w:rPr>
          <w:sz w:val="24"/>
        </w:rPr>
        <w:t xml:space="preserve"> system</w:t>
      </w:r>
      <w:r w:rsidR="00D77285" w:rsidRPr="499F6992">
        <w:rPr>
          <w:sz w:val="24"/>
        </w:rPr>
        <w:t>,</w:t>
      </w:r>
      <w:r w:rsidR="006E78BE" w:rsidRPr="499F6992">
        <w:rPr>
          <w:sz w:val="24"/>
        </w:rPr>
        <w:t xml:space="preserve"> ensuring </w:t>
      </w:r>
      <w:r w:rsidR="00F158D9" w:rsidRPr="499F6992">
        <w:rPr>
          <w:sz w:val="24"/>
        </w:rPr>
        <w:t>athlete and staff wel</w:t>
      </w:r>
      <w:r w:rsidR="005C6836" w:rsidRPr="499F6992">
        <w:rPr>
          <w:sz w:val="24"/>
        </w:rPr>
        <w:t xml:space="preserve">fare is at the core of our programmes and support. </w:t>
      </w:r>
      <w:r w:rsidR="006F3137" w:rsidRPr="499F6992">
        <w:rPr>
          <w:sz w:val="24"/>
        </w:rPr>
        <w:t xml:space="preserve">We will use </w:t>
      </w:r>
      <w:r w:rsidR="00B85F22" w:rsidRPr="499F6992">
        <w:rPr>
          <w:sz w:val="24"/>
        </w:rPr>
        <w:t>research,</w:t>
      </w:r>
      <w:r w:rsidR="006F3137" w:rsidRPr="499F6992">
        <w:rPr>
          <w:sz w:val="24"/>
        </w:rPr>
        <w:t xml:space="preserve"> data and </w:t>
      </w:r>
      <w:r w:rsidR="00E60801" w:rsidRPr="499F6992">
        <w:rPr>
          <w:sz w:val="24"/>
        </w:rPr>
        <w:t>business intelligence</w:t>
      </w:r>
      <w:r w:rsidR="006F3137" w:rsidRPr="499F6992">
        <w:rPr>
          <w:sz w:val="24"/>
        </w:rPr>
        <w:t xml:space="preserve"> to make informed </w:t>
      </w:r>
      <w:proofErr w:type="gramStart"/>
      <w:r w:rsidR="006F3137" w:rsidRPr="499F6992">
        <w:rPr>
          <w:sz w:val="24"/>
        </w:rPr>
        <w:t xml:space="preserve">decisions </w:t>
      </w:r>
      <w:r w:rsidR="00E60801" w:rsidRPr="499F6992">
        <w:rPr>
          <w:sz w:val="24"/>
        </w:rPr>
        <w:t>.</w:t>
      </w:r>
      <w:proofErr w:type="gramEnd"/>
    </w:p>
    <w:tbl>
      <w:tblPr>
        <w:tblStyle w:val="LightList-Accent1"/>
        <w:tblW w:w="9051" w:type="dxa"/>
        <w:tblLook w:val="04A0" w:firstRow="1" w:lastRow="0" w:firstColumn="1" w:lastColumn="0" w:noHBand="0" w:noVBand="1"/>
      </w:tblPr>
      <w:tblGrid>
        <w:gridCol w:w="1868"/>
        <w:gridCol w:w="7183"/>
      </w:tblGrid>
      <w:tr w:rsidR="003521B7" w:rsidRPr="004B57DA" w14:paraId="116EC088" w14:textId="77777777" w:rsidTr="499F699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1176"/>
          </w:tcPr>
          <w:p w14:paraId="7EDA0C4B" w14:textId="506AA712" w:rsidR="003521B7" w:rsidRPr="004B57DA" w:rsidRDefault="003521B7" w:rsidP="003521B7">
            <w:pPr>
              <w:rPr>
                <w:sz w:val="24"/>
              </w:rPr>
            </w:pPr>
            <w:r w:rsidRPr="004B57DA">
              <w:rPr>
                <w:sz w:val="24"/>
              </w:rPr>
              <w:t>Programme</w:t>
            </w:r>
          </w:p>
        </w:tc>
        <w:tc>
          <w:tcPr>
            <w:tcW w:w="71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1176"/>
          </w:tcPr>
          <w:p w14:paraId="0E168812" w14:textId="01A0FCB7" w:rsidR="003521B7" w:rsidRPr="004B57DA" w:rsidRDefault="00BE7FF1" w:rsidP="003521B7">
            <w:pPr>
              <w:cnfStyle w:val="100000000000" w:firstRow="1" w:lastRow="0" w:firstColumn="0" w:lastColumn="0" w:oddVBand="0" w:evenVBand="0" w:oddHBand="0" w:evenHBand="0" w:firstRowFirstColumn="0" w:firstRowLastColumn="0" w:lastRowFirstColumn="0" w:lastRowLastColumn="0"/>
              <w:rPr>
                <w:b w:val="0"/>
                <w:bCs w:val="0"/>
                <w:sz w:val="24"/>
              </w:rPr>
            </w:pPr>
            <w:r w:rsidRPr="004B57DA">
              <w:rPr>
                <w:sz w:val="24"/>
              </w:rPr>
              <w:t>Objectives</w:t>
            </w:r>
          </w:p>
        </w:tc>
      </w:tr>
      <w:tr w:rsidR="003521B7" w:rsidRPr="004B57DA" w14:paraId="19A91782" w14:textId="77777777" w:rsidTr="499F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dxa"/>
            <w:tcBorders>
              <w:right w:val="single" w:sz="8" w:space="0" w:color="4F81BD" w:themeColor="accent1"/>
            </w:tcBorders>
          </w:tcPr>
          <w:p w14:paraId="508ADF69" w14:textId="77777777" w:rsidR="003521B7" w:rsidRPr="004B57DA" w:rsidRDefault="003521B7" w:rsidP="003521B7">
            <w:pPr>
              <w:rPr>
                <w:color w:val="FF0000"/>
                <w:sz w:val="24"/>
              </w:rPr>
            </w:pPr>
            <w:r w:rsidRPr="004B57DA">
              <w:rPr>
                <w:sz w:val="24"/>
              </w:rPr>
              <w:t>Performance sport programmes</w:t>
            </w:r>
          </w:p>
        </w:tc>
        <w:tc>
          <w:tcPr>
            <w:tcW w:w="7183" w:type="dxa"/>
            <w:tcBorders>
              <w:left w:val="single" w:sz="8" w:space="0" w:color="4F81BD" w:themeColor="accent1"/>
            </w:tcBorders>
          </w:tcPr>
          <w:p w14:paraId="5DDF8544" w14:textId="77777777" w:rsidR="006629A8" w:rsidRPr="004B57DA" w:rsidRDefault="006629A8" w:rsidP="006629A8">
            <w:pPr>
              <w:pStyle w:val="BodyText1"/>
              <w:jc w:val="both"/>
              <w:cnfStyle w:val="000000100000" w:firstRow="0" w:lastRow="0" w:firstColumn="0" w:lastColumn="0" w:oddVBand="0" w:evenVBand="0" w:oddHBand="1" w:evenHBand="0" w:firstRowFirstColumn="0" w:firstRowLastColumn="0" w:lastRowFirstColumn="0" w:lastRowLastColumn="0"/>
              <w:rPr>
                <w:rFonts w:cs="Arial"/>
                <w:sz w:val="24"/>
                <w:lang w:val="en-GB"/>
              </w:rPr>
            </w:pPr>
            <w:r w:rsidRPr="004B57DA">
              <w:rPr>
                <w:rFonts w:cs="Arial"/>
                <w:sz w:val="24"/>
                <w:lang w:val="en-GB"/>
              </w:rPr>
              <w:t>We will:</w:t>
            </w:r>
          </w:p>
          <w:p w14:paraId="156BE48D" w14:textId="38B55E87" w:rsidR="00C25030" w:rsidRPr="004B57DA" w:rsidRDefault="00C03A93" w:rsidP="00C25030">
            <w:pPr>
              <w:pStyle w:val="BodyText1"/>
              <w:numPr>
                <w:ilvl w:val="0"/>
                <w:numId w:val="19"/>
              </w:numPr>
              <w:cnfStyle w:val="000000100000" w:firstRow="0" w:lastRow="0" w:firstColumn="0" w:lastColumn="0" w:oddVBand="0" w:evenVBand="0" w:oddHBand="1" w:evenHBand="0" w:firstRowFirstColumn="0" w:firstRowLastColumn="0" w:lastRowFirstColumn="0" w:lastRowLastColumn="0"/>
              <w:rPr>
                <w:b/>
                <w:bCs/>
                <w:sz w:val="24"/>
                <w:szCs w:val="28"/>
                <w:lang w:val="en-GB"/>
              </w:rPr>
            </w:pPr>
            <w:r w:rsidRPr="004B57DA">
              <w:rPr>
                <w:sz w:val="24"/>
                <w:szCs w:val="28"/>
                <w:lang w:val="en-GB"/>
              </w:rPr>
              <w:t>s</w:t>
            </w:r>
            <w:r w:rsidR="00C75D3B" w:rsidRPr="004B57DA">
              <w:rPr>
                <w:sz w:val="24"/>
                <w:szCs w:val="28"/>
                <w:lang w:val="en-GB"/>
              </w:rPr>
              <w:t>upport and invest strategically in</w:t>
            </w:r>
            <w:r w:rsidR="00877AF7" w:rsidRPr="004B57DA">
              <w:rPr>
                <w:sz w:val="24"/>
                <w:szCs w:val="28"/>
                <w:lang w:val="en-GB"/>
              </w:rPr>
              <w:t xml:space="preserve"> </w:t>
            </w:r>
            <w:r w:rsidR="00AD476C" w:rsidRPr="004B57DA">
              <w:rPr>
                <w:rFonts w:cs="Arial"/>
                <w:sz w:val="24"/>
                <w:szCs w:val="28"/>
                <w:lang w:val="en-GB"/>
              </w:rPr>
              <w:t xml:space="preserve">Scottish and British governing bodies </w:t>
            </w:r>
            <w:r w:rsidR="00D07054" w:rsidRPr="004B57DA">
              <w:rPr>
                <w:sz w:val="24"/>
                <w:szCs w:val="28"/>
                <w:lang w:val="en-GB"/>
              </w:rPr>
              <w:t>to</w:t>
            </w:r>
            <w:r w:rsidR="00877AF7" w:rsidRPr="004B57DA">
              <w:rPr>
                <w:sz w:val="24"/>
                <w:szCs w:val="28"/>
                <w:lang w:val="en-GB"/>
              </w:rPr>
              <w:t xml:space="preserve"> </w:t>
            </w:r>
            <w:r w:rsidR="79DBAADB" w:rsidRPr="004B57DA">
              <w:rPr>
                <w:sz w:val="24"/>
                <w:szCs w:val="28"/>
                <w:lang w:val="en-GB"/>
              </w:rPr>
              <w:t xml:space="preserve">deliver </w:t>
            </w:r>
            <w:r w:rsidR="79DBAADB" w:rsidRPr="5B4738D6">
              <w:rPr>
                <w:sz w:val="24"/>
                <w:lang w:val="en-GB"/>
              </w:rPr>
              <w:t>outcomes</w:t>
            </w:r>
            <w:r w:rsidR="00C25030" w:rsidRPr="004B57DA">
              <w:rPr>
                <w:sz w:val="24"/>
                <w:szCs w:val="28"/>
                <w:lang w:val="en-GB"/>
              </w:rPr>
              <w:t xml:space="preserve"> targeted at the:</w:t>
            </w:r>
          </w:p>
          <w:p w14:paraId="672BBA14" w14:textId="77777777" w:rsidR="00C25030" w:rsidRPr="004B57DA" w:rsidRDefault="00C25030" w:rsidP="00C25030">
            <w:pPr>
              <w:pStyle w:val="BodyText1"/>
              <w:numPr>
                <w:ilvl w:val="1"/>
                <w:numId w:val="19"/>
              </w:numPr>
              <w:cnfStyle w:val="000000100000" w:firstRow="0" w:lastRow="0" w:firstColumn="0" w:lastColumn="0" w:oddVBand="0" w:evenVBand="0" w:oddHBand="1" w:evenHBand="0" w:firstRowFirstColumn="0" w:firstRowLastColumn="0" w:lastRowFirstColumn="0" w:lastRowLastColumn="0"/>
              <w:rPr>
                <w:b/>
                <w:bCs/>
                <w:sz w:val="24"/>
                <w:szCs w:val="28"/>
                <w:lang w:val="en-GB"/>
              </w:rPr>
            </w:pPr>
            <w:r w:rsidRPr="004B57DA">
              <w:rPr>
                <w:sz w:val="24"/>
                <w:szCs w:val="28"/>
                <w:lang w:val="en-GB"/>
              </w:rPr>
              <w:t>Paris 2024 and Los Angeles 2028 Summer Olympic and Paralympic Games. </w:t>
            </w:r>
          </w:p>
          <w:p w14:paraId="138E8EB3" w14:textId="77777777" w:rsidR="00C25030" w:rsidRPr="004B57DA" w:rsidRDefault="00C25030" w:rsidP="00C25030">
            <w:pPr>
              <w:pStyle w:val="ListParagraph"/>
              <w:numPr>
                <w:ilvl w:val="1"/>
                <w:numId w:val="19"/>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b/>
                <w:bCs/>
                <w:sz w:val="24"/>
              </w:rPr>
            </w:pPr>
            <w:r w:rsidRPr="004B57DA">
              <w:rPr>
                <w:sz w:val="24"/>
                <w:szCs w:val="28"/>
              </w:rPr>
              <w:t>Milan Cortina 2026 Winter Olympic and Paralympic Games</w:t>
            </w:r>
          </w:p>
          <w:p w14:paraId="5F051F0D" w14:textId="711C9EDD" w:rsidR="00C25030" w:rsidRPr="004B57DA" w:rsidRDefault="00C25030" w:rsidP="00C25030">
            <w:pPr>
              <w:pStyle w:val="BodyText1"/>
              <w:numPr>
                <w:ilvl w:val="1"/>
                <w:numId w:val="19"/>
              </w:numPr>
              <w:cnfStyle w:val="000000100000" w:firstRow="0" w:lastRow="0" w:firstColumn="0" w:lastColumn="0" w:oddVBand="0" w:evenVBand="0" w:oddHBand="1" w:evenHBand="0" w:firstRowFirstColumn="0" w:firstRowLastColumn="0" w:lastRowFirstColumn="0" w:lastRowLastColumn="0"/>
              <w:rPr>
                <w:b/>
                <w:bCs/>
                <w:sz w:val="24"/>
                <w:lang w:val="en-GB"/>
              </w:rPr>
            </w:pPr>
            <w:r w:rsidRPr="499F6992">
              <w:rPr>
                <w:sz w:val="24"/>
                <w:lang w:val="en-GB"/>
              </w:rPr>
              <w:t xml:space="preserve">2026 Commonwealth Games. </w:t>
            </w:r>
          </w:p>
          <w:p w14:paraId="53E60712" w14:textId="22F53859" w:rsidR="006629A8" w:rsidRPr="004B57DA" w:rsidRDefault="765EBCB8" w:rsidP="0097072C">
            <w:pPr>
              <w:pStyle w:val="BodyText1"/>
              <w:numPr>
                <w:ilvl w:val="0"/>
                <w:numId w:val="19"/>
              </w:numPr>
              <w:cnfStyle w:val="000000100000" w:firstRow="0" w:lastRow="0" w:firstColumn="0" w:lastColumn="0" w:oddVBand="0" w:evenVBand="0" w:oddHBand="1" w:evenHBand="0" w:firstRowFirstColumn="0" w:firstRowLastColumn="0" w:lastRowFirstColumn="0" w:lastRowLastColumn="0"/>
              <w:rPr>
                <w:rFonts w:cs="Arial"/>
                <w:sz w:val="24"/>
                <w:szCs w:val="28"/>
                <w:lang w:val="en-GB"/>
              </w:rPr>
            </w:pPr>
            <w:r w:rsidRPr="1D87F129">
              <w:rPr>
                <w:rFonts w:cs="Arial"/>
                <w:sz w:val="24"/>
                <w:lang w:val="en-GB"/>
              </w:rPr>
              <w:t>l</w:t>
            </w:r>
            <w:r w:rsidR="006629A8" w:rsidRPr="1D87F129">
              <w:rPr>
                <w:rFonts w:cs="Arial"/>
                <w:sz w:val="24"/>
                <w:lang w:val="en-GB"/>
              </w:rPr>
              <w:t>ead Scottish and British governing bodies to implement sustainable performance systems</w:t>
            </w:r>
            <w:r w:rsidR="5B28423D" w:rsidRPr="1D87F129">
              <w:rPr>
                <w:rFonts w:cs="Arial"/>
                <w:sz w:val="24"/>
                <w:lang w:val="en-GB"/>
              </w:rPr>
              <w:t xml:space="preserve"> in their sport</w:t>
            </w:r>
            <w:r w:rsidR="006629A8" w:rsidRPr="1D87F129">
              <w:rPr>
                <w:rFonts w:cs="Arial"/>
                <w:sz w:val="24"/>
                <w:lang w:val="en-GB"/>
              </w:rPr>
              <w:t>.</w:t>
            </w:r>
          </w:p>
          <w:p w14:paraId="3AAA2218" w14:textId="35C070B8" w:rsidR="006629A8" w:rsidRPr="004B57DA" w:rsidRDefault="307563CD" w:rsidP="0097072C">
            <w:pPr>
              <w:pStyle w:val="BodyText1"/>
              <w:numPr>
                <w:ilvl w:val="0"/>
                <w:numId w:val="19"/>
              </w:numPr>
              <w:cnfStyle w:val="000000100000" w:firstRow="0" w:lastRow="0" w:firstColumn="0" w:lastColumn="0" w:oddVBand="0" w:evenVBand="0" w:oddHBand="1" w:evenHBand="0" w:firstRowFirstColumn="0" w:firstRowLastColumn="0" w:lastRowFirstColumn="0" w:lastRowLastColumn="0"/>
              <w:rPr>
                <w:rFonts w:cs="Arial"/>
                <w:sz w:val="24"/>
                <w:szCs w:val="28"/>
                <w:lang w:val="en-GB"/>
              </w:rPr>
            </w:pPr>
            <w:bookmarkStart w:id="14" w:name="_Hlk16601699"/>
            <w:r w:rsidRPr="1D87F129">
              <w:rPr>
                <w:rFonts w:cs="Arial"/>
                <w:sz w:val="24"/>
                <w:lang w:val="en-GB"/>
              </w:rPr>
              <w:t xml:space="preserve">deliver targeted initiatives to </w:t>
            </w:r>
            <w:r w:rsidR="4C039482" w:rsidRPr="1D87F129">
              <w:rPr>
                <w:rFonts w:cs="Arial"/>
                <w:sz w:val="24"/>
                <w:lang w:val="en-GB"/>
              </w:rPr>
              <w:t xml:space="preserve">enhance the </w:t>
            </w:r>
            <w:r w:rsidR="006629A8" w:rsidRPr="1D87F129">
              <w:rPr>
                <w:rFonts w:cs="Arial"/>
                <w:sz w:val="24"/>
                <w:lang w:val="en-GB"/>
              </w:rPr>
              <w:t xml:space="preserve">Scottish performance system to </w:t>
            </w:r>
            <w:r w:rsidR="4C039482" w:rsidRPr="1D87F129">
              <w:rPr>
                <w:rFonts w:cs="Arial"/>
                <w:sz w:val="24"/>
                <w:lang w:val="en-GB"/>
              </w:rPr>
              <w:t xml:space="preserve">achieve </w:t>
            </w:r>
            <w:r w:rsidR="006629A8" w:rsidRPr="1D87F129">
              <w:rPr>
                <w:rFonts w:cs="Arial"/>
                <w:sz w:val="24"/>
                <w:lang w:val="en-GB"/>
              </w:rPr>
              <w:t>sustainable success.</w:t>
            </w:r>
          </w:p>
          <w:p w14:paraId="002FD014" w14:textId="34E98BFE" w:rsidR="00621616" w:rsidRPr="004B57DA" w:rsidRDefault="37D5A338" w:rsidP="0097072C">
            <w:pPr>
              <w:pStyle w:val="BodyText1"/>
              <w:numPr>
                <w:ilvl w:val="0"/>
                <w:numId w:val="19"/>
              </w:numPr>
              <w:cnfStyle w:val="000000100000" w:firstRow="0" w:lastRow="0" w:firstColumn="0" w:lastColumn="0" w:oddVBand="0" w:evenVBand="0" w:oddHBand="1" w:evenHBand="0" w:firstRowFirstColumn="0" w:firstRowLastColumn="0" w:lastRowFirstColumn="0" w:lastRowLastColumn="0"/>
              <w:rPr>
                <w:rFonts w:cs="Arial"/>
                <w:bCs/>
                <w:sz w:val="24"/>
                <w:szCs w:val="28"/>
                <w:lang w:val="en-GB"/>
              </w:rPr>
            </w:pPr>
            <w:r w:rsidRPr="1D87F129">
              <w:rPr>
                <w:rFonts w:cs="Arial"/>
                <w:sz w:val="24"/>
                <w:lang w:val="en-GB"/>
              </w:rPr>
              <w:t>drive a culture of effective learning and improvement for internal and external people working in high performance sport</w:t>
            </w:r>
          </w:p>
          <w:bookmarkEnd w:id="14"/>
          <w:p w14:paraId="160A9BA7" w14:textId="773DCEE5" w:rsidR="00C807DE" w:rsidRPr="0085092D" w:rsidRDefault="37D5A338" w:rsidP="499F6992">
            <w:pPr>
              <w:pStyle w:val="BodyText1"/>
              <w:numPr>
                <w:ilvl w:val="0"/>
                <w:numId w:val="19"/>
              </w:numPr>
              <w:cnfStyle w:val="000000100000" w:firstRow="0" w:lastRow="0" w:firstColumn="0" w:lastColumn="0" w:oddVBand="0" w:evenVBand="0" w:oddHBand="1" w:evenHBand="0" w:firstRowFirstColumn="0" w:firstRowLastColumn="0" w:lastRowFirstColumn="0" w:lastRowLastColumn="0"/>
              <w:rPr>
                <w:rFonts w:cs="Arial"/>
                <w:sz w:val="24"/>
                <w:lang w:val="en-GB"/>
              </w:rPr>
            </w:pPr>
            <w:r w:rsidRPr="499F6992">
              <w:rPr>
                <w:rFonts w:cs="Arial"/>
                <w:sz w:val="24"/>
                <w:lang w:val="en-GB"/>
              </w:rPr>
              <w:t xml:space="preserve">lead the development of </w:t>
            </w:r>
            <w:r w:rsidR="1128387D" w:rsidRPr="499F6992">
              <w:rPr>
                <w:sz w:val="24"/>
                <w:lang w:val="en-GB"/>
              </w:rPr>
              <w:t xml:space="preserve">more </w:t>
            </w:r>
            <w:r w:rsidR="294EA5B7" w:rsidRPr="499F6992">
              <w:rPr>
                <w:sz w:val="24"/>
                <w:lang w:val="en-GB"/>
              </w:rPr>
              <w:t>inclusive</w:t>
            </w:r>
            <w:r w:rsidR="00746025" w:rsidRPr="499F6992">
              <w:rPr>
                <w:sz w:val="24"/>
                <w:lang w:val="en-GB"/>
              </w:rPr>
              <w:t>,</w:t>
            </w:r>
            <w:r w:rsidR="00746025" w:rsidRPr="499F6992">
              <w:rPr>
                <w:sz w:val="24"/>
              </w:rPr>
              <w:t xml:space="preserve"> </w:t>
            </w:r>
            <w:r w:rsidRPr="499F6992">
              <w:rPr>
                <w:sz w:val="24"/>
                <w:lang w:val="en-GB"/>
              </w:rPr>
              <w:t>sustainable</w:t>
            </w:r>
            <w:r w:rsidRPr="499F6992">
              <w:rPr>
                <w:b/>
                <w:bCs/>
                <w:sz w:val="24"/>
                <w:lang w:val="en-GB"/>
              </w:rPr>
              <w:t xml:space="preserve"> </w:t>
            </w:r>
            <w:r w:rsidR="00DE5DB2" w:rsidRPr="499F6992">
              <w:rPr>
                <w:sz w:val="24"/>
                <w:lang w:val="en-GB"/>
              </w:rPr>
              <w:t>and effective</w:t>
            </w:r>
            <w:r w:rsidR="00DE5DB2" w:rsidRPr="499F6992">
              <w:rPr>
                <w:b/>
                <w:bCs/>
                <w:sz w:val="24"/>
                <w:lang w:val="en-GB"/>
              </w:rPr>
              <w:t xml:space="preserve"> </w:t>
            </w:r>
            <w:r w:rsidRPr="499F6992">
              <w:rPr>
                <w:rFonts w:cs="Arial"/>
                <w:sz w:val="24"/>
                <w:lang w:val="en-GB"/>
              </w:rPr>
              <w:t>performance pathways</w:t>
            </w:r>
            <w:r w:rsidR="00EB1F9F" w:rsidRPr="499F6992">
              <w:rPr>
                <w:rFonts w:cs="Arial"/>
                <w:sz w:val="24"/>
                <w:lang w:val="en-GB"/>
              </w:rPr>
              <w:t>.</w:t>
            </w:r>
          </w:p>
          <w:p w14:paraId="07350FBA" w14:textId="133F33D8" w:rsidR="0085092D" w:rsidRPr="004B57DA" w:rsidRDefault="0085092D" w:rsidP="0097072C">
            <w:pPr>
              <w:pStyle w:val="BodyText1"/>
              <w:numPr>
                <w:ilvl w:val="0"/>
                <w:numId w:val="19"/>
              </w:numPr>
              <w:cnfStyle w:val="000000100000" w:firstRow="0" w:lastRow="0" w:firstColumn="0" w:lastColumn="0" w:oddVBand="0" w:evenVBand="0" w:oddHBand="1" w:evenHBand="0" w:firstRowFirstColumn="0" w:firstRowLastColumn="0" w:lastRowFirstColumn="0" w:lastRowLastColumn="0"/>
              <w:rPr>
                <w:rFonts w:cs="Arial"/>
                <w:sz w:val="24"/>
                <w:lang w:val="en-GB"/>
              </w:rPr>
            </w:pPr>
            <w:r w:rsidRPr="1D87F129">
              <w:rPr>
                <w:sz w:val="24"/>
                <w:lang w:val="en-GB"/>
              </w:rPr>
              <w:t>showcase how our High</w:t>
            </w:r>
            <w:r w:rsidR="00550F77">
              <w:rPr>
                <w:sz w:val="24"/>
                <w:lang w:val="en-GB"/>
              </w:rPr>
              <w:t>-</w:t>
            </w:r>
            <w:r w:rsidRPr="1D87F129">
              <w:rPr>
                <w:sz w:val="24"/>
                <w:lang w:val="en-GB"/>
              </w:rPr>
              <w:t>Performance system is delivering consistent success on the World stage, adding value to athletes, programmes and SGBs as the team behind the team.</w:t>
            </w:r>
          </w:p>
        </w:tc>
      </w:tr>
      <w:tr w:rsidR="003521B7" w:rsidRPr="004B57DA" w14:paraId="6F8CB914" w14:textId="77777777" w:rsidTr="499F6992">
        <w:trPr>
          <w:trHeight w:val="300"/>
        </w:trPr>
        <w:tc>
          <w:tcPr>
            <w:cnfStyle w:val="001000000000" w:firstRow="0" w:lastRow="0" w:firstColumn="1" w:lastColumn="0" w:oddVBand="0" w:evenVBand="0" w:oddHBand="0" w:evenHBand="0" w:firstRowFirstColumn="0" w:firstRowLastColumn="0" w:lastRowFirstColumn="0" w:lastRowLastColumn="0"/>
            <w:tcW w:w="18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8921FE" w14:textId="51731B13" w:rsidR="00F25CF1" w:rsidRPr="004B57DA" w:rsidRDefault="003521B7" w:rsidP="003521B7">
            <w:pPr>
              <w:rPr>
                <w:b w:val="0"/>
                <w:bCs w:val="0"/>
                <w:sz w:val="24"/>
              </w:rPr>
            </w:pPr>
            <w:r w:rsidRPr="004B57DA">
              <w:rPr>
                <w:sz w:val="24"/>
              </w:rPr>
              <w:t>Performance</w:t>
            </w:r>
            <w:r w:rsidR="00603F38" w:rsidRPr="004B57DA">
              <w:rPr>
                <w:sz w:val="24"/>
              </w:rPr>
              <w:t xml:space="preserve"> operational </w:t>
            </w:r>
            <w:r w:rsidR="00F25CF1" w:rsidRPr="004B57DA">
              <w:rPr>
                <w:sz w:val="24"/>
              </w:rPr>
              <w:t>services</w:t>
            </w:r>
          </w:p>
          <w:p w14:paraId="06F78DE7" w14:textId="2FD9893D" w:rsidR="003521B7" w:rsidRPr="004B57DA" w:rsidRDefault="003521B7" w:rsidP="003521B7">
            <w:pPr>
              <w:rPr>
                <w:color w:val="FF0000"/>
                <w:sz w:val="24"/>
              </w:rPr>
            </w:pPr>
          </w:p>
        </w:tc>
        <w:tc>
          <w:tcPr>
            <w:tcW w:w="71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15743C" w14:textId="77777777" w:rsidR="006629A8" w:rsidRPr="004B57DA" w:rsidRDefault="006629A8" w:rsidP="006629A8">
            <w:pPr>
              <w:jc w:val="both"/>
              <w:cnfStyle w:val="000000000000" w:firstRow="0" w:lastRow="0" w:firstColumn="0" w:lastColumn="0" w:oddVBand="0" w:evenVBand="0" w:oddHBand="0" w:evenHBand="0" w:firstRowFirstColumn="0" w:firstRowLastColumn="0" w:lastRowFirstColumn="0" w:lastRowLastColumn="0"/>
              <w:rPr>
                <w:sz w:val="24"/>
              </w:rPr>
            </w:pPr>
            <w:r w:rsidRPr="004B57DA">
              <w:rPr>
                <w:sz w:val="24"/>
              </w:rPr>
              <w:t>We will:</w:t>
            </w:r>
          </w:p>
          <w:p w14:paraId="6718DDAA" w14:textId="60E249D1" w:rsidR="006629A8" w:rsidRPr="004B57DA" w:rsidRDefault="5057F95D" w:rsidP="499F6992">
            <w:pPr>
              <w:pStyle w:val="BodyText1"/>
              <w:numPr>
                <w:ilvl w:val="0"/>
                <w:numId w:val="19"/>
              </w:numPr>
              <w:cnfStyle w:val="000000000000" w:firstRow="0" w:lastRow="0" w:firstColumn="0" w:lastColumn="0" w:oddVBand="0" w:evenVBand="0" w:oddHBand="0" w:evenHBand="0" w:firstRowFirstColumn="0" w:firstRowLastColumn="0" w:lastRowFirstColumn="0" w:lastRowLastColumn="0"/>
              <w:rPr>
                <w:rFonts w:cs="Arial"/>
                <w:sz w:val="24"/>
                <w:lang w:val="en-GB"/>
              </w:rPr>
            </w:pPr>
            <w:r w:rsidRPr="499F6992">
              <w:rPr>
                <w:rFonts w:cs="Arial"/>
                <w:sz w:val="24"/>
                <w:lang w:val="en-GB"/>
              </w:rPr>
              <w:t>d</w:t>
            </w:r>
            <w:r w:rsidR="006629A8" w:rsidRPr="499F6992">
              <w:rPr>
                <w:rFonts w:cs="Arial"/>
                <w:sz w:val="24"/>
                <w:lang w:val="en-GB"/>
              </w:rPr>
              <w:t>eliver</w:t>
            </w:r>
            <w:r w:rsidR="108FF112" w:rsidRPr="499F6992">
              <w:rPr>
                <w:rFonts w:cs="Arial"/>
                <w:sz w:val="24"/>
                <w:lang w:val="en-GB"/>
              </w:rPr>
              <w:t xml:space="preserve"> innovative</w:t>
            </w:r>
            <w:r w:rsidR="487C8A33" w:rsidRPr="499F6992">
              <w:rPr>
                <w:sz w:val="24"/>
                <w:lang w:val="en-GB"/>
              </w:rPr>
              <w:t xml:space="preserve"> expertise and</w:t>
            </w:r>
            <w:r w:rsidR="006629A8" w:rsidRPr="499F6992">
              <w:rPr>
                <w:rFonts w:cs="Arial"/>
                <w:sz w:val="24"/>
                <w:lang w:val="en-GB"/>
              </w:rPr>
              <w:t xml:space="preserve"> agreed performance support services to targeted </w:t>
            </w:r>
            <w:r w:rsidR="41E46B96" w:rsidRPr="499F6992">
              <w:rPr>
                <w:rFonts w:cs="Arial"/>
                <w:sz w:val="24"/>
                <w:lang w:val="en-GB"/>
              </w:rPr>
              <w:t xml:space="preserve">sports </w:t>
            </w:r>
            <w:r w:rsidR="006629A8" w:rsidRPr="499F6992">
              <w:rPr>
                <w:rFonts w:cs="Arial"/>
                <w:sz w:val="24"/>
                <w:lang w:val="en-GB"/>
              </w:rPr>
              <w:t>and athletes</w:t>
            </w:r>
            <w:r w:rsidR="487C8A33" w:rsidRPr="499F6992">
              <w:rPr>
                <w:rFonts w:cs="Arial"/>
                <w:sz w:val="24"/>
                <w:lang w:val="en-GB"/>
              </w:rPr>
              <w:t xml:space="preserve">, </w:t>
            </w:r>
            <w:r w:rsidR="487C8A33" w:rsidRPr="499F6992">
              <w:rPr>
                <w:sz w:val="24"/>
              </w:rPr>
              <w:t xml:space="preserve">to </w:t>
            </w:r>
            <w:r w:rsidR="5585A661" w:rsidRPr="499F6992">
              <w:rPr>
                <w:sz w:val="24"/>
              </w:rPr>
              <w:t>provide support</w:t>
            </w:r>
            <w:r w:rsidR="487C8A33" w:rsidRPr="499F6992">
              <w:rPr>
                <w:sz w:val="24"/>
              </w:rPr>
              <w:t xml:space="preserve"> towards major Games</w:t>
            </w:r>
            <w:r w:rsidR="306E6EA4" w:rsidRPr="499F6992">
              <w:rPr>
                <w:rFonts w:cs="Arial"/>
                <w:sz w:val="24"/>
                <w:lang w:val="en-GB"/>
              </w:rPr>
              <w:t>.</w:t>
            </w:r>
          </w:p>
          <w:p w14:paraId="140DDC35" w14:textId="4C0D4133" w:rsidR="00C25030" w:rsidRPr="00C25030" w:rsidRDefault="7BA3FDA9" w:rsidP="00BC528E">
            <w:pPr>
              <w:pStyle w:val="BodyText1"/>
              <w:numPr>
                <w:ilvl w:val="0"/>
                <w:numId w:val="19"/>
              </w:numPr>
              <w:cnfStyle w:val="000000000000" w:firstRow="0" w:lastRow="0" w:firstColumn="0" w:lastColumn="0" w:oddVBand="0" w:evenVBand="0" w:oddHBand="0" w:evenHBand="0" w:firstRowFirstColumn="0" w:firstRowLastColumn="0" w:lastRowFirstColumn="0" w:lastRowLastColumn="0"/>
              <w:rPr>
                <w:bCs/>
                <w:sz w:val="24"/>
                <w:szCs w:val="28"/>
                <w:lang w:val="en-GB"/>
              </w:rPr>
            </w:pPr>
            <w:r w:rsidRPr="1D87F129">
              <w:rPr>
                <w:rStyle w:val="ui-provider"/>
                <w:sz w:val="24"/>
              </w:rPr>
              <w:lastRenderedPageBreak/>
              <w:t>develop and strengthen our internal environments and our connections with key partners in sport to enhance the Scottish performance network.</w:t>
            </w:r>
          </w:p>
          <w:p w14:paraId="281119E1" w14:textId="4A4F0F65" w:rsidR="00C9486B" w:rsidRPr="004B57DA" w:rsidRDefault="5E584E2A" w:rsidP="0026697C">
            <w:pPr>
              <w:pStyle w:val="BodyText1"/>
              <w:numPr>
                <w:ilvl w:val="0"/>
                <w:numId w:val="19"/>
              </w:numPr>
              <w:cnfStyle w:val="000000000000" w:firstRow="0" w:lastRow="0" w:firstColumn="0" w:lastColumn="0" w:oddVBand="0" w:evenVBand="0" w:oddHBand="0" w:evenHBand="0" w:firstRowFirstColumn="0" w:firstRowLastColumn="0" w:lastRowFirstColumn="0" w:lastRowLastColumn="0"/>
              <w:rPr>
                <w:rFonts w:cs="Arial"/>
                <w:sz w:val="24"/>
                <w:szCs w:val="28"/>
                <w:lang w:val="en-GB"/>
              </w:rPr>
            </w:pPr>
            <w:r w:rsidRPr="1D87F129">
              <w:rPr>
                <w:rFonts w:cs="Arial"/>
                <w:sz w:val="24"/>
              </w:rPr>
              <w:t>develop a data strategy to support operational service delivery and implement a data management system to support this.</w:t>
            </w:r>
          </w:p>
          <w:p w14:paraId="5A5456E6" w14:textId="7EB37BC0" w:rsidR="003F71B2" w:rsidRPr="004B57DA" w:rsidRDefault="41E46B96" w:rsidP="0026697C">
            <w:pPr>
              <w:pStyle w:val="BodyText1"/>
              <w:numPr>
                <w:ilvl w:val="0"/>
                <w:numId w:val="19"/>
              </w:numPr>
              <w:cnfStyle w:val="000000000000" w:firstRow="0" w:lastRow="0" w:firstColumn="0" w:lastColumn="0" w:oddVBand="0" w:evenVBand="0" w:oddHBand="0" w:evenHBand="0" w:firstRowFirstColumn="0" w:firstRowLastColumn="0" w:lastRowFirstColumn="0" w:lastRowLastColumn="0"/>
              <w:rPr>
                <w:rFonts w:cs="Arial"/>
                <w:sz w:val="24"/>
                <w:szCs w:val="28"/>
                <w:lang w:val="en-GB"/>
              </w:rPr>
            </w:pPr>
            <w:r w:rsidRPr="1D87F129">
              <w:rPr>
                <w:rFonts w:cs="Arial"/>
                <w:sz w:val="24"/>
                <w:lang w:val="en-GB"/>
              </w:rPr>
              <w:t>i</w:t>
            </w:r>
            <w:r w:rsidR="765EBCB8" w:rsidRPr="1D87F129">
              <w:rPr>
                <w:rFonts w:cs="Arial"/>
                <w:sz w:val="24"/>
                <w:lang w:val="en-GB"/>
              </w:rPr>
              <w:t xml:space="preserve">ncrease knowledge and understanding of </w:t>
            </w:r>
            <w:r w:rsidR="4C24348D" w:rsidRPr="1D87F129">
              <w:rPr>
                <w:rFonts w:cs="Arial"/>
                <w:sz w:val="24"/>
                <w:lang w:val="en-GB"/>
              </w:rPr>
              <w:t>health</w:t>
            </w:r>
            <w:r w:rsidR="765EBCB8" w:rsidRPr="1D87F129">
              <w:rPr>
                <w:rFonts w:cs="Arial"/>
                <w:sz w:val="24"/>
                <w:lang w:val="en-GB"/>
              </w:rPr>
              <w:t xml:space="preserve"> and welfare to support athlete and staff wellbeing across the Scottish performance system</w:t>
            </w:r>
            <w:r w:rsidRPr="1D87F129">
              <w:rPr>
                <w:rFonts w:cs="Arial"/>
                <w:sz w:val="24"/>
                <w:lang w:val="en-GB"/>
              </w:rPr>
              <w:t>.</w:t>
            </w:r>
          </w:p>
          <w:p w14:paraId="2FCF0ACB" w14:textId="77777777" w:rsidR="00B363DC" w:rsidRPr="004B57DA" w:rsidRDefault="70AFB566" w:rsidP="004E722B">
            <w:pPr>
              <w:pStyle w:val="BodyText1"/>
              <w:numPr>
                <w:ilvl w:val="0"/>
                <w:numId w:val="19"/>
              </w:numPr>
              <w:cnfStyle w:val="000000000000" w:firstRow="0" w:lastRow="0" w:firstColumn="0" w:lastColumn="0" w:oddVBand="0" w:evenVBand="0" w:oddHBand="0" w:evenHBand="0" w:firstRowFirstColumn="0" w:firstRowLastColumn="0" w:lastRowFirstColumn="0" w:lastRowLastColumn="0"/>
              <w:rPr>
                <w:rFonts w:cs="Arial"/>
                <w:bCs/>
                <w:sz w:val="24"/>
                <w:szCs w:val="28"/>
                <w:lang w:val="en-GB"/>
              </w:rPr>
            </w:pPr>
            <w:r w:rsidRPr="1D87F129">
              <w:rPr>
                <w:rFonts w:cs="Arial"/>
                <w:sz w:val="24"/>
                <w:lang w:val="en-GB"/>
              </w:rPr>
              <w:t>oversee and manage a Clean Sport System in Scotland that maintains the integrity of sport and protects the rights of clean athletes.</w:t>
            </w:r>
          </w:p>
          <w:p w14:paraId="620B88D2" w14:textId="589B9682" w:rsidR="00B454C2" w:rsidRPr="00C5687C" w:rsidRDefault="30B3A929" w:rsidP="00C5687C">
            <w:pPr>
              <w:pStyle w:val="BodyText1"/>
              <w:numPr>
                <w:ilvl w:val="0"/>
                <w:numId w:val="19"/>
              </w:numPr>
              <w:cnfStyle w:val="000000000000" w:firstRow="0" w:lastRow="0" w:firstColumn="0" w:lastColumn="0" w:oddVBand="0" w:evenVBand="0" w:oddHBand="0" w:evenHBand="0" w:firstRowFirstColumn="0" w:firstRowLastColumn="0" w:lastRowFirstColumn="0" w:lastRowLastColumn="0"/>
              <w:rPr>
                <w:rFonts w:cs="Arial"/>
                <w:bCs/>
                <w:sz w:val="24"/>
                <w:szCs w:val="28"/>
                <w:lang w:val="en-GB"/>
              </w:rPr>
            </w:pPr>
            <w:r w:rsidRPr="1D87F129">
              <w:rPr>
                <w:rFonts w:cs="Arial"/>
                <w:color w:val="000000" w:themeColor="text1"/>
                <w:sz w:val="24"/>
              </w:rPr>
              <w:t>continue to develop our ways of working to support the effective and efficient delivery of our expertise across the Scottish Performance system</w:t>
            </w:r>
            <w:r w:rsidR="00C5687C">
              <w:rPr>
                <w:rFonts w:cs="Arial"/>
                <w:color w:val="000000" w:themeColor="text1"/>
                <w:sz w:val="24"/>
              </w:rPr>
              <w:t>.</w:t>
            </w:r>
          </w:p>
        </w:tc>
      </w:tr>
      <w:bookmarkEnd w:id="0"/>
    </w:tbl>
    <w:p w14:paraId="3F8C6EF5" w14:textId="1EF03606" w:rsidR="00734722" w:rsidRDefault="00734722" w:rsidP="00734722">
      <w:pPr>
        <w:pStyle w:val="BodyText1"/>
      </w:pPr>
    </w:p>
    <w:p w14:paraId="0DACF145" w14:textId="1C3EA437" w:rsidR="007F3B16" w:rsidRDefault="00B15194" w:rsidP="00B62E4C">
      <w:pPr>
        <w:pStyle w:val="Heading1"/>
        <w:rPr>
          <w:rFonts w:ascii="Soho Std" w:hAnsi="Soho Std"/>
        </w:rPr>
      </w:pPr>
      <w:r>
        <w:rPr>
          <w:rFonts w:ascii="Soho Std" w:hAnsi="Soho Std"/>
        </w:rPr>
        <w:t>Making it happen</w:t>
      </w:r>
    </w:p>
    <w:p w14:paraId="6EDF67F3" w14:textId="450396DD" w:rsidR="00C80A39" w:rsidRPr="004B57DA" w:rsidRDefault="00D64E9D" w:rsidP="00C80A39">
      <w:pPr>
        <w:pStyle w:val="BodyText1"/>
        <w:rPr>
          <w:sz w:val="24"/>
          <w:lang w:val="en-GB"/>
        </w:rPr>
      </w:pPr>
      <w:r w:rsidRPr="004B57DA">
        <w:rPr>
          <w:sz w:val="24"/>
          <w:lang w:val="en-GB"/>
        </w:rPr>
        <w:t>The</w:t>
      </w:r>
      <w:r w:rsidR="00E9755A" w:rsidRPr="004B57DA">
        <w:rPr>
          <w:sz w:val="24"/>
          <w:lang w:val="en-GB"/>
        </w:rPr>
        <w:t xml:space="preserve"> programmes in this section</w:t>
      </w:r>
      <w:r w:rsidR="003B479A" w:rsidRPr="004B57DA">
        <w:rPr>
          <w:sz w:val="24"/>
          <w:lang w:val="en-GB"/>
        </w:rPr>
        <w:t xml:space="preserve"> are about effective business management. They </w:t>
      </w:r>
      <w:r w:rsidR="00E9755A" w:rsidRPr="004B57DA">
        <w:rPr>
          <w:sz w:val="24"/>
          <w:lang w:val="en-GB"/>
        </w:rPr>
        <w:t>s</w:t>
      </w:r>
      <w:r w:rsidR="00D81DDE" w:rsidRPr="004B57DA">
        <w:rPr>
          <w:sz w:val="24"/>
          <w:lang w:val="en-GB"/>
        </w:rPr>
        <w:t xml:space="preserve">upport </w:t>
      </w:r>
      <w:r w:rsidR="00374A1C" w:rsidRPr="004B57DA">
        <w:rPr>
          <w:sz w:val="24"/>
          <w:lang w:val="en-GB"/>
        </w:rPr>
        <w:t xml:space="preserve">our work in all </w:t>
      </w:r>
      <w:r w:rsidR="00D81DDE" w:rsidRPr="004B57DA">
        <w:rPr>
          <w:sz w:val="24"/>
          <w:lang w:val="en-GB"/>
        </w:rPr>
        <w:t>three environments</w:t>
      </w:r>
      <w:r w:rsidR="00374A1C" w:rsidRPr="004B57DA">
        <w:rPr>
          <w:sz w:val="24"/>
          <w:lang w:val="en-GB"/>
        </w:rPr>
        <w:t xml:space="preserve">, both within </w:t>
      </w:r>
      <w:r w:rsidR="00374A1C" w:rsidRPr="004B57DA">
        <w:rPr>
          <w:b/>
          <w:sz w:val="24"/>
          <w:lang w:val="en-GB"/>
        </w:rPr>
        <w:t>sport</w:t>
      </w:r>
      <w:r w:rsidR="00374A1C" w:rsidRPr="004B57DA">
        <w:rPr>
          <w:sz w:val="24"/>
          <w:lang w:val="en-GB"/>
        </w:rPr>
        <w:t xml:space="preserve">scotland and for the whole sporting system. </w:t>
      </w:r>
      <w:r w:rsidR="00E9755A" w:rsidRPr="004B57DA">
        <w:rPr>
          <w:sz w:val="24"/>
          <w:lang w:val="en-GB"/>
        </w:rPr>
        <w:t xml:space="preserve">They </w:t>
      </w:r>
      <w:r w:rsidR="00C80A39" w:rsidRPr="004B57DA">
        <w:rPr>
          <w:sz w:val="24"/>
          <w:lang w:val="en-GB"/>
        </w:rPr>
        <w:t>help us:</w:t>
      </w:r>
    </w:p>
    <w:p w14:paraId="0BA3B770" w14:textId="5B3957F9" w:rsidR="00D64E9D" w:rsidRPr="004B57DA" w:rsidRDefault="00D64E9D" w:rsidP="0026697C">
      <w:pPr>
        <w:pStyle w:val="BodyText1"/>
        <w:numPr>
          <w:ilvl w:val="0"/>
          <w:numId w:val="19"/>
        </w:numPr>
        <w:rPr>
          <w:sz w:val="24"/>
          <w:lang w:val="en-GB"/>
        </w:rPr>
      </w:pPr>
      <w:r w:rsidRPr="1D87F129">
        <w:rPr>
          <w:sz w:val="24"/>
          <w:lang w:val="en-GB"/>
        </w:rPr>
        <w:t>make the most our people, places and tools</w:t>
      </w:r>
      <w:r w:rsidR="00C80A39" w:rsidRPr="1D87F129">
        <w:rPr>
          <w:sz w:val="24"/>
          <w:lang w:val="en-GB"/>
        </w:rPr>
        <w:t>.</w:t>
      </w:r>
    </w:p>
    <w:p w14:paraId="22C0F55E" w14:textId="7DB71428" w:rsidR="00D64E9D" w:rsidRPr="004B57DA" w:rsidRDefault="00C80A39" w:rsidP="0026697C">
      <w:pPr>
        <w:pStyle w:val="BodyText1"/>
        <w:numPr>
          <w:ilvl w:val="0"/>
          <w:numId w:val="19"/>
        </w:numPr>
        <w:rPr>
          <w:sz w:val="24"/>
          <w:lang w:val="en-GB"/>
        </w:rPr>
      </w:pPr>
      <w:r w:rsidRPr="1D87F129">
        <w:rPr>
          <w:sz w:val="24"/>
          <w:lang w:val="en-GB"/>
        </w:rPr>
        <w:t>d</w:t>
      </w:r>
      <w:r w:rsidR="00D64E9D" w:rsidRPr="1D87F129">
        <w:rPr>
          <w:sz w:val="24"/>
          <w:lang w:val="en-GB"/>
        </w:rPr>
        <w:t>o the things we need to do to be a good organisation</w:t>
      </w:r>
      <w:r w:rsidRPr="1D87F129">
        <w:rPr>
          <w:sz w:val="24"/>
          <w:lang w:val="en-GB"/>
        </w:rPr>
        <w:t>.</w:t>
      </w:r>
    </w:p>
    <w:p w14:paraId="3A25EC12" w14:textId="46BEB579" w:rsidR="00613C7B" w:rsidRPr="004B57DA" w:rsidRDefault="00D64E9D" w:rsidP="007150B0">
      <w:pPr>
        <w:pStyle w:val="BodyText1"/>
        <w:numPr>
          <w:ilvl w:val="0"/>
          <w:numId w:val="19"/>
        </w:numPr>
        <w:rPr>
          <w:sz w:val="24"/>
          <w:lang w:val="en-GB"/>
        </w:rPr>
      </w:pPr>
      <w:r w:rsidRPr="1D87F129">
        <w:rPr>
          <w:sz w:val="24"/>
          <w:lang w:val="en-GB"/>
        </w:rPr>
        <w:t xml:space="preserve">help people understand </w:t>
      </w:r>
      <w:r w:rsidR="00F31BB7" w:rsidRPr="1D87F129">
        <w:rPr>
          <w:sz w:val="24"/>
          <w:lang w:val="en-GB"/>
        </w:rPr>
        <w:t xml:space="preserve">and </w:t>
      </w:r>
      <w:r w:rsidRPr="1D87F129">
        <w:rPr>
          <w:sz w:val="24"/>
          <w:lang w:val="en-GB"/>
        </w:rPr>
        <w:t>value us</w:t>
      </w:r>
      <w:r w:rsidR="00C80A39" w:rsidRPr="1D87F129">
        <w:rPr>
          <w:sz w:val="24"/>
          <w:lang w:val="en-GB"/>
        </w:rPr>
        <w:t xml:space="preserve"> and </w:t>
      </w:r>
      <w:r w:rsidRPr="1D87F129">
        <w:rPr>
          <w:sz w:val="24"/>
          <w:lang w:val="en-GB"/>
        </w:rPr>
        <w:t>sport</w:t>
      </w:r>
      <w:r w:rsidR="00F31BB7" w:rsidRPr="1D87F129">
        <w:rPr>
          <w:sz w:val="24"/>
          <w:lang w:val="en-GB"/>
        </w:rPr>
        <w:t>.</w:t>
      </w:r>
    </w:p>
    <w:tbl>
      <w:tblPr>
        <w:tblStyle w:val="LightList-Accent1"/>
        <w:tblW w:w="9180" w:type="dxa"/>
        <w:tblLook w:val="04A0" w:firstRow="1" w:lastRow="0" w:firstColumn="1" w:lastColumn="0" w:noHBand="0" w:noVBand="1"/>
      </w:tblPr>
      <w:tblGrid>
        <w:gridCol w:w="2258"/>
        <w:gridCol w:w="6922"/>
      </w:tblGrid>
      <w:tr w:rsidR="00BC71C1" w:rsidRPr="004B57DA" w14:paraId="5A62CD00" w14:textId="77777777" w:rsidTr="499F69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1176"/>
          </w:tcPr>
          <w:p w14:paraId="09999862" w14:textId="7785F126" w:rsidR="00BC71C1" w:rsidRPr="004B57DA" w:rsidRDefault="00F065B0" w:rsidP="0062168F">
            <w:pPr>
              <w:rPr>
                <w:sz w:val="24"/>
              </w:rPr>
            </w:pPr>
            <w:r w:rsidRPr="004B57DA">
              <w:rPr>
                <w:sz w:val="24"/>
              </w:rPr>
              <w:t>Programme</w:t>
            </w:r>
          </w:p>
        </w:tc>
        <w:tc>
          <w:tcPr>
            <w:tcW w:w="692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1176"/>
          </w:tcPr>
          <w:p w14:paraId="64779382" w14:textId="4D876547" w:rsidR="00BC71C1" w:rsidRPr="004B57DA" w:rsidRDefault="00EC3495" w:rsidP="0062168F">
            <w:pPr>
              <w:cnfStyle w:val="100000000000" w:firstRow="1" w:lastRow="0" w:firstColumn="0" w:lastColumn="0" w:oddVBand="0" w:evenVBand="0" w:oddHBand="0" w:evenHBand="0" w:firstRowFirstColumn="0" w:firstRowLastColumn="0" w:lastRowFirstColumn="0" w:lastRowLastColumn="0"/>
              <w:rPr>
                <w:b w:val="0"/>
                <w:bCs w:val="0"/>
                <w:sz w:val="24"/>
              </w:rPr>
            </w:pPr>
            <w:r w:rsidRPr="004B57DA">
              <w:rPr>
                <w:sz w:val="24"/>
              </w:rPr>
              <w:t>O</w:t>
            </w:r>
            <w:r w:rsidR="00BC71C1" w:rsidRPr="004B57DA">
              <w:rPr>
                <w:sz w:val="24"/>
              </w:rPr>
              <w:t>bjectives</w:t>
            </w:r>
          </w:p>
        </w:tc>
      </w:tr>
      <w:tr w:rsidR="00F065B0" w:rsidRPr="004B57DA" w14:paraId="60D8D6C8" w14:textId="77777777" w:rsidTr="499F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right w:val="single" w:sz="8" w:space="0" w:color="4F81BD" w:themeColor="accent1"/>
            </w:tcBorders>
          </w:tcPr>
          <w:p w14:paraId="4AA8C0A0" w14:textId="7F75CF2B" w:rsidR="002E1512" w:rsidRPr="004B57DA" w:rsidRDefault="002E1512" w:rsidP="002E1512">
            <w:pPr>
              <w:spacing w:after="0" w:line="240" w:lineRule="auto"/>
              <w:rPr>
                <w:rFonts w:ascii="Calibri" w:hAnsi="Calibri"/>
                <w:sz w:val="24"/>
              </w:rPr>
            </w:pPr>
            <w:r w:rsidRPr="004B57DA">
              <w:rPr>
                <w:sz w:val="24"/>
              </w:rPr>
              <w:t xml:space="preserve">Making the most of our </w:t>
            </w:r>
            <w:r w:rsidR="00D81DDE" w:rsidRPr="004B57DA">
              <w:rPr>
                <w:sz w:val="24"/>
              </w:rPr>
              <w:t>assets</w:t>
            </w:r>
          </w:p>
        </w:tc>
        <w:tc>
          <w:tcPr>
            <w:tcW w:w="6922" w:type="dxa"/>
            <w:tcBorders>
              <w:left w:val="single" w:sz="8" w:space="0" w:color="4F81BD" w:themeColor="accent1"/>
            </w:tcBorders>
          </w:tcPr>
          <w:p w14:paraId="6862C4C3" w14:textId="77777777" w:rsidR="002142F7" w:rsidRDefault="00D64E9D" w:rsidP="002142F7">
            <w:pPr>
              <w:cnfStyle w:val="000000100000" w:firstRow="0" w:lastRow="0" w:firstColumn="0" w:lastColumn="0" w:oddVBand="0" w:evenVBand="0" w:oddHBand="1" w:evenHBand="0" w:firstRowFirstColumn="0" w:firstRowLastColumn="0" w:lastRowFirstColumn="0" w:lastRowLastColumn="0"/>
            </w:pPr>
            <w:r w:rsidRPr="383CD831">
              <w:rPr>
                <w:sz w:val="24"/>
              </w:rPr>
              <w:t>We will:</w:t>
            </w:r>
          </w:p>
          <w:p w14:paraId="0D7BA753" w14:textId="74C95F99" w:rsidR="00D64E9D" w:rsidRPr="002142F7" w:rsidRDefault="1CA1FD38" w:rsidP="003032AF">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D87F129">
              <w:rPr>
                <w:sz w:val="24"/>
                <w:lang w:val="en-GB"/>
              </w:rPr>
              <w:t>h</w:t>
            </w:r>
            <w:r w:rsidR="00D64E9D" w:rsidRPr="1D87F129">
              <w:rPr>
                <w:sz w:val="24"/>
                <w:lang w:val="en-GB"/>
              </w:rPr>
              <w:t>elp recruit and induct staff, ensuring we have a competent, flexible and diverse workforce.</w:t>
            </w:r>
          </w:p>
          <w:p w14:paraId="5BCEE674" w14:textId="4B0EE7C2" w:rsidR="00D64E9D" w:rsidRPr="004B57DA" w:rsidRDefault="1CA1FD38" w:rsidP="003032AF">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D87F129">
              <w:rPr>
                <w:sz w:val="24"/>
                <w:lang w:val="en-GB"/>
              </w:rPr>
              <w:t>r</w:t>
            </w:r>
            <w:r w:rsidR="00D64E9D" w:rsidRPr="1D87F129">
              <w:rPr>
                <w:sz w:val="24"/>
                <w:lang w:val="en-GB"/>
              </w:rPr>
              <w:t>etain and reward staff to sustain capability, capacity and agility.</w:t>
            </w:r>
          </w:p>
          <w:p w14:paraId="2B6BDF09" w14:textId="0E7C9744" w:rsidR="00D64E9D" w:rsidRPr="004B57DA" w:rsidRDefault="1CA1FD38" w:rsidP="003032AF">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D87F129">
              <w:rPr>
                <w:sz w:val="24"/>
                <w:lang w:val="en-GB"/>
              </w:rPr>
              <w:t>d</w:t>
            </w:r>
            <w:r w:rsidR="00D64E9D" w:rsidRPr="1D87F129">
              <w:rPr>
                <w:sz w:val="24"/>
                <w:lang w:val="en-GB"/>
              </w:rPr>
              <w:t>evelop and support staff to make sure we have the skills and competencies we need.</w:t>
            </w:r>
          </w:p>
          <w:p w14:paraId="60F9974F" w14:textId="7A308C2E" w:rsidR="00B16257" w:rsidRPr="004B57DA" w:rsidRDefault="00B16257" w:rsidP="003032AF">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004B57DA">
              <w:rPr>
                <w:sz w:val="24"/>
                <w:lang w:val="en-GB"/>
              </w:rPr>
              <w:lastRenderedPageBreak/>
              <w:t xml:space="preserve">develop excellent managers and leaders who can </w:t>
            </w:r>
            <w:r w:rsidR="00C91A6C" w:rsidRPr="004B57DA">
              <w:rPr>
                <w:sz w:val="24"/>
                <w:lang w:val="en-GB"/>
              </w:rPr>
              <w:t xml:space="preserve">deploy our resources effectively, </w:t>
            </w:r>
            <w:r w:rsidR="00A1409F" w:rsidRPr="004B57DA">
              <w:rPr>
                <w:sz w:val="24"/>
                <w:lang w:val="en-GB"/>
              </w:rPr>
              <w:t xml:space="preserve">ensure </w:t>
            </w:r>
            <w:r w:rsidR="00C91A6C" w:rsidRPr="004B57DA">
              <w:rPr>
                <w:sz w:val="24"/>
                <w:lang w:val="en-GB"/>
              </w:rPr>
              <w:t xml:space="preserve">people are </w:t>
            </w:r>
            <w:r w:rsidRPr="004B57DA">
              <w:rPr>
                <w:sz w:val="24"/>
                <w:lang w:val="en-GB"/>
              </w:rPr>
              <w:t xml:space="preserve">clear about their roles and </w:t>
            </w:r>
            <w:r w:rsidR="003B479A" w:rsidRPr="004B57DA">
              <w:rPr>
                <w:sz w:val="24"/>
                <w:lang w:val="en-GB"/>
              </w:rPr>
              <w:t xml:space="preserve">empower them to </w:t>
            </w:r>
            <w:r w:rsidRPr="004B57DA">
              <w:rPr>
                <w:sz w:val="24"/>
                <w:lang w:val="en-GB"/>
              </w:rPr>
              <w:t>deliver.</w:t>
            </w:r>
          </w:p>
          <w:p w14:paraId="3BCE76D4" w14:textId="115B6357" w:rsidR="0094460C" w:rsidRPr="004060D6" w:rsidRDefault="007D09E7" w:rsidP="499F699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rStyle w:val="normaltextrun"/>
                <w:b/>
                <w:bCs/>
                <w:sz w:val="24"/>
                <w:lang w:val="en-GB"/>
              </w:rPr>
            </w:pPr>
            <w:r w:rsidRPr="499F6992">
              <w:rPr>
                <w:rStyle w:val="normaltextrun"/>
                <w:rFonts w:cs="Arial"/>
                <w:color w:val="000000" w:themeColor="text1"/>
                <w:sz w:val="24"/>
              </w:rPr>
              <w:t>l</w:t>
            </w:r>
            <w:r w:rsidR="003032AF" w:rsidRPr="499F6992">
              <w:rPr>
                <w:rStyle w:val="normaltextrun"/>
                <w:rFonts w:cs="Arial"/>
                <w:color w:val="000000" w:themeColor="text1"/>
                <w:sz w:val="24"/>
              </w:rPr>
              <w:t xml:space="preserve">aunch and deliver our new ICT strategy to </w:t>
            </w:r>
            <w:r w:rsidR="0094460C" w:rsidRPr="499F6992">
              <w:rPr>
                <w:rStyle w:val="normaltextrun"/>
                <w:rFonts w:cs="Arial"/>
                <w:color w:val="000000" w:themeColor="text1"/>
                <w:sz w:val="24"/>
              </w:rPr>
              <w:t xml:space="preserve">ensure our IT and digital infrastructure facilitates </w:t>
            </w:r>
            <w:r w:rsidRPr="499F6992">
              <w:rPr>
                <w:rStyle w:val="normaltextrun"/>
                <w:rFonts w:cs="Arial"/>
                <w:color w:val="000000" w:themeColor="text1"/>
                <w:sz w:val="24"/>
              </w:rPr>
              <w:t xml:space="preserve">support </w:t>
            </w:r>
            <w:r w:rsidR="0094460C" w:rsidRPr="499F6992">
              <w:rPr>
                <w:rStyle w:val="normaltextrun"/>
                <w:rFonts w:cs="Arial"/>
                <w:color w:val="000000" w:themeColor="text1"/>
                <w:sz w:val="24"/>
              </w:rPr>
              <w:t xml:space="preserve">efficient and effective operations and </w:t>
            </w:r>
            <w:r w:rsidRPr="499F6992">
              <w:rPr>
                <w:rStyle w:val="normaltextrun"/>
                <w:rFonts w:cs="Arial"/>
                <w:color w:val="000000" w:themeColor="text1"/>
                <w:sz w:val="24"/>
              </w:rPr>
              <w:t xml:space="preserve">are </w:t>
            </w:r>
            <w:r w:rsidR="0094460C" w:rsidRPr="499F6992">
              <w:rPr>
                <w:rStyle w:val="normaltextrun"/>
                <w:rFonts w:cs="Arial"/>
                <w:color w:val="000000" w:themeColor="text1"/>
                <w:sz w:val="24"/>
              </w:rPr>
              <w:t>fit for the future.</w:t>
            </w:r>
          </w:p>
          <w:p w14:paraId="64582F83" w14:textId="2563CD4F" w:rsidR="00D64E9D" w:rsidRPr="004B57DA" w:rsidRDefault="1CA1FD38" w:rsidP="003032AF">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32A6F4A">
              <w:rPr>
                <w:sz w:val="24"/>
                <w:lang w:val="en-GB"/>
              </w:rPr>
              <w:t>d</w:t>
            </w:r>
            <w:r w:rsidR="00D64E9D" w:rsidRPr="132A6F4A">
              <w:rPr>
                <w:sz w:val="24"/>
                <w:lang w:val="en-GB"/>
              </w:rPr>
              <w:t>evelop and maintain software to meet our needs and support staff to use it.</w:t>
            </w:r>
          </w:p>
          <w:p w14:paraId="5CD3F88C" w14:textId="49100AC6" w:rsidR="009F280F" w:rsidRPr="004B57DA" w:rsidRDefault="6855E2EE" w:rsidP="003032AF">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32A6F4A">
              <w:rPr>
                <w:sz w:val="24"/>
                <w:lang w:val="en-GB"/>
              </w:rPr>
              <w:t>provide a collaborative, healthy, safe and efficient work environment, which treats everyone fairly and with respect</w:t>
            </w:r>
            <w:r w:rsidR="5E6D6AC8" w:rsidRPr="132A6F4A">
              <w:rPr>
                <w:sz w:val="24"/>
                <w:lang w:val="en-GB"/>
              </w:rPr>
              <w:t xml:space="preserve"> and </w:t>
            </w:r>
            <w:r w:rsidR="005CE719" w:rsidRPr="132A6F4A">
              <w:rPr>
                <w:rFonts w:cs="Arial"/>
                <w:color w:val="000000" w:themeColor="text1"/>
                <w:sz w:val="24"/>
              </w:rPr>
              <w:t>continue</w:t>
            </w:r>
            <w:r w:rsidR="79ABF904" w:rsidRPr="132A6F4A">
              <w:rPr>
                <w:rFonts w:cs="Arial"/>
                <w:color w:val="000000" w:themeColor="text1"/>
                <w:sz w:val="24"/>
                <w:lang w:eastAsia="en-GB"/>
              </w:rPr>
              <w:t xml:space="preserve"> su</w:t>
            </w:r>
            <w:r w:rsidR="686070A0" w:rsidRPr="132A6F4A">
              <w:rPr>
                <w:rFonts w:cs="Arial"/>
                <w:color w:val="000000" w:themeColor="text1"/>
                <w:sz w:val="24"/>
                <w:lang w:eastAsia="en-GB"/>
              </w:rPr>
              <w:t>p</w:t>
            </w:r>
            <w:r w:rsidR="79ABF904" w:rsidRPr="132A6F4A">
              <w:rPr>
                <w:rFonts w:cs="Arial"/>
                <w:color w:val="000000" w:themeColor="text1"/>
                <w:sz w:val="24"/>
                <w:lang w:eastAsia="en-GB"/>
              </w:rPr>
              <w:t>port</w:t>
            </w:r>
            <w:r w:rsidR="686070A0" w:rsidRPr="132A6F4A">
              <w:rPr>
                <w:rFonts w:cs="Arial"/>
                <w:color w:val="000000" w:themeColor="text1"/>
                <w:sz w:val="24"/>
                <w:lang w:eastAsia="en-GB"/>
              </w:rPr>
              <w:t>i</w:t>
            </w:r>
            <w:r w:rsidR="79ABF904" w:rsidRPr="132A6F4A">
              <w:rPr>
                <w:rFonts w:cs="Arial"/>
                <w:color w:val="000000" w:themeColor="text1"/>
                <w:sz w:val="24"/>
                <w:lang w:eastAsia="en-GB"/>
              </w:rPr>
              <w:t xml:space="preserve">ng the overall physical and mental health </w:t>
            </w:r>
            <w:r w:rsidR="005CE719" w:rsidRPr="132A6F4A">
              <w:rPr>
                <w:rFonts w:cs="Arial"/>
                <w:color w:val="000000" w:themeColor="text1"/>
                <w:sz w:val="24"/>
                <w:lang w:eastAsia="en-GB"/>
              </w:rPr>
              <w:t xml:space="preserve">and wellbeing </w:t>
            </w:r>
            <w:r w:rsidR="79ABF904" w:rsidRPr="132A6F4A">
              <w:rPr>
                <w:rFonts w:cs="Arial"/>
                <w:color w:val="000000" w:themeColor="text1"/>
                <w:sz w:val="24"/>
                <w:lang w:eastAsia="en-GB"/>
              </w:rPr>
              <w:t>of our staff.</w:t>
            </w:r>
          </w:p>
          <w:p w14:paraId="46F284AE" w14:textId="03CB65CF" w:rsidR="00944A32" w:rsidRPr="004B57DA" w:rsidRDefault="00F26119" w:rsidP="499F699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499F6992">
              <w:rPr>
                <w:rFonts w:cs="Arial"/>
                <w:color w:val="000000" w:themeColor="text1"/>
                <w:sz w:val="24"/>
                <w:lang w:eastAsia="en-GB"/>
              </w:rPr>
              <w:t>review</w:t>
            </w:r>
            <w:r w:rsidR="00B52985" w:rsidRPr="499F6992">
              <w:rPr>
                <w:rFonts w:cs="Arial"/>
                <w:color w:val="000000" w:themeColor="text1"/>
                <w:sz w:val="24"/>
                <w:lang w:eastAsia="en-GB"/>
              </w:rPr>
              <w:t xml:space="preserve"> and </w:t>
            </w:r>
            <w:r w:rsidR="686070A0" w:rsidRPr="499F6992">
              <w:rPr>
                <w:rFonts w:cs="Arial"/>
                <w:color w:val="000000" w:themeColor="text1"/>
                <w:sz w:val="24"/>
                <w:lang w:eastAsia="en-GB"/>
              </w:rPr>
              <w:t>m</w:t>
            </w:r>
            <w:r w:rsidR="79ABF904" w:rsidRPr="499F6992">
              <w:rPr>
                <w:rFonts w:cs="Arial"/>
                <w:color w:val="000000" w:themeColor="text1"/>
                <w:sz w:val="24"/>
                <w:lang w:eastAsia="en-GB"/>
              </w:rPr>
              <w:t xml:space="preserve">anage the </w:t>
            </w:r>
            <w:r w:rsidR="005CE719" w:rsidRPr="499F6992">
              <w:rPr>
                <w:rFonts w:cs="Arial"/>
                <w:color w:val="000000" w:themeColor="text1"/>
                <w:sz w:val="24"/>
                <w:lang w:eastAsia="en-GB"/>
              </w:rPr>
              <w:t>c</w:t>
            </w:r>
            <w:r w:rsidR="79ABF904" w:rsidRPr="499F6992">
              <w:rPr>
                <w:rFonts w:cs="Arial"/>
                <w:color w:val="000000" w:themeColor="text1"/>
                <w:sz w:val="24"/>
                <w:lang w:eastAsia="en-GB"/>
              </w:rPr>
              <w:t xml:space="preserve">orporate and </w:t>
            </w:r>
            <w:r w:rsidR="005CE719" w:rsidRPr="499F6992">
              <w:rPr>
                <w:rFonts w:cs="Arial"/>
                <w:color w:val="000000" w:themeColor="text1"/>
                <w:sz w:val="24"/>
                <w:lang w:eastAsia="en-GB"/>
              </w:rPr>
              <w:t>r</w:t>
            </w:r>
            <w:r w:rsidR="79ABF904" w:rsidRPr="499F6992">
              <w:rPr>
                <w:rFonts w:cs="Arial"/>
                <w:color w:val="000000" w:themeColor="text1"/>
                <w:sz w:val="24"/>
                <w:lang w:eastAsia="en-GB"/>
              </w:rPr>
              <w:t xml:space="preserve">egional </w:t>
            </w:r>
            <w:r w:rsidR="005CE719" w:rsidRPr="499F6992">
              <w:rPr>
                <w:rFonts w:cs="Arial"/>
                <w:color w:val="000000" w:themeColor="text1"/>
                <w:sz w:val="24"/>
                <w:lang w:eastAsia="en-GB"/>
              </w:rPr>
              <w:t>o</w:t>
            </w:r>
            <w:r w:rsidR="79ABF904" w:rsidRPr="499F6992">
              <w:rPr>
                <w:rFonts w:cs="Arial"/>
                <w:color w:val="000000" w:themeColor="text1"/>
                <w:sz w:val="24"/>
                <w:lang w:eastAsia="en-GB"/>
              </w:rPr>
              <w:t xml:space="preserve">ffice estate to ensure it meets the </w:t>
            </w:r>
            <w:r w:rsidR="00AD7CD1" w:rsidRPr="499F6992">
              <w:rPr>
                <w:rFonts w:cs="Arial"/>
                <w:color w:val="000000" w:themeColor="text1"/>
                <w:sz w:val="24"/>
                <w:lang w:eastAsia="en-GB"/>
              </w:rPr>
              <w:t xml:space="preserve">future </w:t>
            </w:r>
            <w:r w:rsidR="79ABF904" w:rsidRPr="499F6992">
              <w:rPr>
                <w:rFonts w:cs="Arial"/>
                <w:color w:val="000000" w:themeColor="text1"/>
                <w:sz w:val="24"/>
                <w:lang w:eastAsia="en-GB"/>
              </w:rPr>
              <w:t>needs of the busine</w:t>
            </w:r>
            <w:r w:rsidR="686070A0" w:rsidRPr="499F6992">
              <w:rPr>
                <w:rFonts w:cs="Arial"/>
                <w:color w:val="000000" w:themeColor="text1"/>
                <w:sz w:val="24"/>
                <w:lang w:eastAsia="en-GB"/>
              </w:rPr>
              <w:t>ss</w:t>
            </w:r>
            <w:r w:rsidR="005CE719" w:rsidRPr="499F6992">
              <w:rPr>
                <w:rFonts w:cs="Arial"/>
                <w:color w:val="000000" w:themeColor="text1"/>
                <w:sz w:val="24"/>
                <w:lang w:eastAsia="en-GB"/>
              </w:rPr>
              <w:t>.</w:t>
            </w:r>
          </w:p>
        </w:tc>
      </w:tr>
      <w:tr w:rsidR="00F065B0" w:rsidRPr="004B57DA" w14:paraId="68660FA7" w14:textId="77777777" w:rsidTr="499F6992">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CFE1C0" w14:textId="77777777" w:rsidR="002E1512" w:rsidRPr="004B57DA" w:rsidRDefault="002E1512" w:rsidP="002E1512">
            <w:pPr>
              <w:spacing w:after="0" w:line="240" w:lineRule="auto"/>
              <w:rPr>
                <w:sz w:val="24"/>
              </w:rPr>
            </w:pPr>
            <w:r w:rsidRPr="004B57DA">
              <w:rPr>
                <w:sz w:val="24"/>
              </w:rPr>
              <w:lastRenderedPageBreak/>
              <w:t>Delivering with integrity</w:t>
            </w:r>
          </w:p>
          <w:p w14:paraId="3CA7ABB6" w14:textId="2CDCD479" w:rsidR="00F065B0" w:rsidRPr="004B57DA" w:rsidRDefault="00F065B0" w:rsidP="00F065B0">
            <w:pPr>
              <w:rPr>
                <w:sz w:val="24"/>
              </w:rPr>
            </w:pPr>
          </w:p>
        </w:tc>
        <w:tc>
          <w:tcPr>
            <w:tcW w:w="692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036A657" w14:textId="77777777" w:rsidR="00D64E9D" w:rsidRPr="004B57DA" w:rsidRDefault="00D64E9D" w:rsidP="00E34C28">
            <w:pPr>
              <w:pStyle w:val="BodyText1"/>
              <w:cnfStyle w:val="000000000000" w:firstRow="0" w:lastRow="0" w:firstColumn="0" w:lastColumn="0" w:oddVBand="0" w:evenVBand="0" w:oddHBand="0" w:evenHBand="0" w:firstRowFirstColumn="0" w:firstRowLastColumn="0" w:lastRowFirstColumn="0" w:lastRowLastColumn="0"/>
              <w:rPr>
                <w:sz w:val="24"/>
                <w:lang w:val="en-GB"/>
              </w:rPr>
            </w:pPr>
            <w:r w:rsidRPr="004B57DA">
              <w:rPr>
                <w:sz w:val="24"/>
                <w:lang w:val="en-GB"/>
              </w:rPr>
              <w:t>We will:</w:t>
            </w:r>
          </w:p>
          <w:p w14:paraId="3AF1C6C7" w14:textId="77777777" w:rsidR="0094460C" w:rsidRPr="004B57DA" w:rsidRDefault="0094460C" w:rsidP="0094460C">
            <w:pPr>
              <w:pStyle w:val="BodyText1"/>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b/>
                <w:bCs/>
                <w:sz w:val="24"/>
              </w:rPr>
            </w:pPr>
            <w:r w:rsidRPr="132A6F4A">
              <w:rPr>
                <w:sz w:val="24"/>
                <w:lang w:val="en-GB"/>
              </w:rPr>
              <w:t>deliver our equality, diversity, and inclusion approach.</w:t>
            </w:r>
          </w:p>
          <w:p w14:paraId="25DC392F" w14:textId="13E718F7" w:rsidR="00D64E9D" w:rsidRPr="004B57DA" w:rsidRDefault="5BDB1AE5" w:rsidP="383CD831">
            <w:pPr>
              <w:pStyle w:val="BodyText1"/>
              <w:numPr>
                <w:ilvl w:val="0"/>
                <w:numId w:val="23"/>
              </w:numPr>
              <w:cnfStyle w:val="000000000000" w:firstRow="0" w:lastRow="0" w:firstColumn="0" w:lastColumn="0" w:oddVBand="0" w:evenVBand="0" w:oddHBand="0" w:evenHBand="0" w:firstRowFirstColumn="0" w:firstRowLastColumn="0" w:lastRowFirstColumn="0" w:lastRowLastColumn="0"/>
              <w:rPr>
                <w:rFonts w:eastAsia="Arial" w:cs="Arial"/>
                <w:szCs w:val="22"/>
                <w:lang w:val="en-GB"/>
              </w:rPr>
            </w:pPr>
            <w:r w:rsidRPr="132A6F4A">
              <w:rPr>
                <w:rFonts w:eastAsia="Arial" w:cs="Arial"/>
                <w:sz w:val="24"/>
                <w:lang w:val="en-GB"/>
              </w:rPr>
              <w:t>develop an integrated climate change and environmental sustainability approach</w:t>
            </w:r>
            <w:r w:rsidRPr="132A6F4A">
              <w:rPr>
                <w:sz w:val="24"/>
                <w:lang w:val="en-GB"/>
              </w:rPr>
              <w:t xml:space="preserve"> </w:t>
            </w:r>
            <w:r w:rsidR="6AB6527F" w:rsidRPr="132A6F4A">
              <w:rPr>
                <w:rFonts w:eastAsia="Arial" w:cs="Arial"/>
                <w:sz w:val="24"/>
                <w:lang w:val="en-GB"/>
              </w:rPr>
              <w:t>to support the sector and reduce our internal impact.</w:t>
            </w:r>
          </w:p>
          <w:p w14:paraId="6B982108" w14:textId="0390F6C7" w:rsidR="00D64E9D" w:rsidRPr="004B57DA" w:rsidRDefault="1CA1FD38" w:rsidP="383CD831">
            <w:pPr>
              <w:pStyle w:val="BodyText1"/>
              <w:numPr>
                <w:ilvl w:val="0"/>
                <w:numId w:val="23"/>
              </w:numPr>
              <w:cnfStyle w:val="000000000000" w:firstRow="0" w:lastRow="0" w:firstColumn="0" w:lastColumn="0" w:oddVBand="0" w:evenVBand="0" w:oddHBand="0" w:evenHBand="0" w:firstRowFirstColumn="0" w:firstRowLastColumn="0" w:lastRowFirstColumn="0" w:lastRowLastColumn="0"/>
              <w:rPr>
                <w:sz w:val="24"/>
                <w:lang w:val="en-GB"/>
              </w:rPr>
            </w:pPr>
            <w:r w:rsidRPr="132A6F4A">
              <w:rPr>
                <w:sz w:val="24"/>
                <w:lang w:val="en-GB"/>
              </w:rPr>
              <w:t>p</w:t>
            </w:r>
            <w:r w:rsidR="00D64E9D" w:rsidRPr="132A6F4A">
              <w:rPr>
                <w:sz w:val="24"/>
                <w:lang w:val="en-GB"/>
              </w:rPr>
              <w:t xml:space="preserve">rovide </w:t>
            </w:r>
            <w:r w:rsidR="00D64E9D" w:rsidRPr="132A6F4A">
              <w:rPr>
                <w:sz w:val="24"/>
              </w:rPr>
              <w:t xml:space="preserve">timely, reliable and consistent expert support on budget </w:t>
            </w:r>
            <w:r w:rsidR="20F8592E" w:rsidRPr="132A6F4A">
              <w:rPr>
                <w:sz w:val="24"/>
              </w:rPr>
              <w:t xml:space="preserve">management, </w:t>
            </w:r>
            <w:r w:rsidR="00D64E9D" w:rsidRPr="132A6F4A">
              <w:rPr>
                <w:sz w:val="24"/>
              </w:rPr>
              <w:t>financial management</w:t>
            </w:r>
            <w:r w:rsidR="20F8592E" w:rsidRPr="132A6F4A">
              <w:rPr>
                <w:sz w:val="24"/>
              </w:rPr>
              <w:t xml:space="preserve"> and reporting</w:t>
            </w:r>
            <w:r w:rsidR="00D64E9D" w:rsidRPr="132A6F4A">
              <w:rPr>
                <w:sz w:val="24"/>
              </w:rPr>
              <w:t xml:space="preserve">, </w:t>
            </w:r>
            <w:r w:rsidR="20F8592E" w:rsidRPr="132A6F4A">
              <w:rPr>
                <w:sz w:val="24"/>
              </w:rPr>
              <w:t xml:space="preserve">governance, </w:t>
            </w:r>
            <w:r w:rsidR="00D64E9D" w:rsidRPr="132A6F4A">
              <w:rPr>
                <w:sz w:val="24"/>
              </w:rPr>
              <w:t>payroll, procurement, legal and integrated investment.</w:t>
            </w:r>
          </w:p>
          <w:p w14:paraId="36F525B5" w14:textId="740D015C" w:rsidR="000A3AF5" w:rsidRPr="004B57DA" w:rsidRDefault="3878EE80" w:rsidP="0094460C">
            <w:pPr>
              <w:pStyle w:val="BodyText1"/>
              <w:numPr>
                <w:ilvl w:val="0"/>
                <w:numId w:val="23"/>
              </w:numPr>
              <w:cnfStyle w:val="000000000000" w:firstRow="0" w:lastRow="0" w:firstColumn="0" w:lastColumn="0" w:oddVBand="0" w:evenVBand="0" w:oddHBand="0" w:evenHBand="0" w:firstRowFirstColumn="0" w:firstRowLastColumn="0" w:lastRowFirstColumn="0" w:lastRowLastColumn="0"/>
              <w:rPr>
                <w:sz w:val="24"/>
                <w:lang w:val="en-GB"/>
              </w:rPr>
            </w:pPr>
            <w:r w:rsidRPr="132A6F4A">
              <w:rPr>
                <w:sz w:val="24"/>
              </w:rPr>
              <w:t>ensure appropriate cyber resilience measures are in place to protect our systems and data.</w:t>
            </w:r>
          </w:p>
          <w:p w14:paraId="2FD6770B" w14:textId="643296AD" w:rsidR="00D64E9D" w:rsidRPr="004B57DA" w:rsidRDefault="6DA81F32" w:rsidP="499F6992">
            <w:pPr>
              <w:pStyle w:val="BodyText1"/>
              <w:numPr>
                <w:ilvl w:val="0"/>
                <w:numId w:val="23"/>
              </w:numPr>
              <w:cnfStyle w:val="000000000000" w:firstRow="0" w:lastRow="0" w:firstColumn="0" w:lastColumn="0" w:oddVBand="0" w:evenVBand="0" w:oddHBand="0" w:evenHBand="0" w:firstRowFirstColumn="0" w:firstRowLastColumn="0" w:lastRowFirstColumn="0" w:lastRowLastColumn="0"/>
              <w:rPr>
                <w:sz w:val="24"/>
                <w:lang w:val="en-GB"/>
              </w:rPr>
            </w:pPr>
            <w:r w:rsidRPr="499F6992">
              <w:rPr>
                <w:sz w:val="24"/>
              </w:rPr>
              <w:t>deliver</w:t>
            </w:r>
            <w:r w:rsidR="00D64E9D" w:rsidRPr="499F6992">
              <w:rPr>
                <w:sz w:val="24"/>
              </w:rPr>
              <w:t xml:space="preserve"> business </w:t>
            </w:r>
            <w:r w:rsidRPr="499F6992">
              <w:rPr>
                <w:sz w:val="24"/>
              </w:rPr>
              <w:t xml:space="preserve">and longer-term </w:t>
            </w:r>
            <w:r w:rsidR="00D64E9D" w:rsidRPr="499F6992">
              <w:rPr>
                <w:sz w:val="24"/>
              </w:rPr>
              <w:t>planning</w:t>
            </w:r>
            <w:r w:rsidR="452BB018" w:rsidRPr="499F6992">
              <w:rPr>
                <w:sz w:val="24"/>
              </w:rPr>
              <w:t xml:space="preserve">, </w:t>
            </w:r>
            <w:r w:rsidR="00D64E9D" w:rsidRPr="499F6992">
              <w:rPr>
                <w:sz w:val="24"/>
              </w:rPr>
              <w:t>corporate performance reports</w:t>
            </w:r>
            <w:r w:rsidR="000A1BF5" w:rsidRPr="499F6992">
              <w:rPr>
                <w:sz w:val="24"/>
              </w:rPr>
              <w:t xml:space="preserve"> and refreshed risk management</w:t>
            </w:r>
            <w:r w:rsidR="00D64E9D" w:rsidRPr="499F6992">
              <w:rPr>
                <w:sz w:val="24"/>
              </w:rPr>
              <w:t>.</w:t>
            </w:r>
          </w:p>
          <w:p w14:paraId="34EF811B" w14:textId="2F6213E0" w:rsidR="004E2384" w:rsidRPr="004B57DA" w:rsidRDefault="00D64E9D" w:rsidP="0094460C">
            <w:pPr>
              <w:pStyle w:val="BodyText1"/>
              <w:numPr>
                <w:ilvl w:val="0"/>
                <w:numId w:val="23"/>
              </w:numPr>
              <w:cnfStyle w:val="000000000000" w:firstRow="0" w:lastRow="0" w:firstColumn="0" w:lastColumn="0" w:oddVBand="0" w:evenVBand="0" w:oddHBand="0" w:evenHBand="0" w:firstRowFirstColumn="0" w:firstRowLastColumn="0" w:lastRowFirstColumn="0" w:lastRowLastColumn="0"/>
              <w:rPr>
                <w:sz w:val="24"/>
                <w:lang w:val="en-GB"/>
              </w:rPr>
            </w:pPr>
            <w:r w:rsidRPr="132A6F4A">
              <w:rPr>
                <w:sz w:val="24"/>
              </w:rPr>
              <w:t>add to the evidence base about sport</w:t>
            </w:r>
            <w:r w:rsidR="5CED0BBB" w:rsidRPr="132A6F4A">
              <w:rPr>
                <w:sz w:val="24"/>
              </w:rPr>
              <w:t xml:space="preserve"> </w:t>
            </w:r>
            <w:r w:rsidR="5D84E0E8" w:rsidRPr="132A6F4A">
              <w:rPr>
                <w:sz w:val="24"/>
              </w:rPr>
              <w:t xml:space="preserve">and </w:t>
            </w:r>
            <w:r w:rsidRPr="132A6F4A">
              <w:rPr>
                <w:sz w:val="24"/>
              </w:rPr>
              <w:t xml:space="preserve">help </w:t>
            </w:r>
            <w:r w:rsidR="6855E2EE" w:rsidRPr="132A6F4A">
              <w:rPr>
                <w:sz w:val="24"/>
              </w:rPr>
              <w:t xml:space="preserve">staff and partners </w:t>
            </w:r>
            <w:r w:rsidRPr="132A6F4A">
              <w:rPr>
                <w:sz w:val="24"/>
              </w:rPr>
              <w:t>use data to plan and deliver.</w:t>
            </w:r>
          </w:p>
          <w:p w14:paraId="07732BDA" w14:textId="4744FA98" w:rsidR="00F711C4" w:rsidRPr="004B57DA" w:rsidRDefault="3EC357B4" w:rsidP="0094460C">
            <w:pPr>
              <w:pStyle w:val="BodyText1"/>
              <w:numPr>
                <w:ilvl w:val="0"/>
                <w:numId w:val="23"/>
              </w:numPr>
              <w:cnfStyle w:val="000000000000" w:firstRow="0" w:lastRow="0" w:firstColumn="0" w:lastColumn="0" w:oddVBand="0" w:evenVBand="0" w:oddHBand="0" w:evenHBand="0" w:firstRowFirstColumn="0" w:firstRowLastColumn="0" w:lastRowFirstColumn="0" w:lastRowLastColumn="0"/>
              <w:rPr>
                <w:sz w:val="24"/>
                <w:lang w:val="en-GB"/>
              </w:rPr>
            </w:pPr>
            <w:r w:rsidRPr="132A6F4A">
              <w:rPr>
                <w:sz w:val="24"/>
                <w:lang w:val="en-GB"/>
              </w:rPr>
              <w:t xml:space="preserve">explore </w:t>
            </w:r>
            <w:r w:rsidR="4B5B2300" w:rsidRPr="132A6F4A">
              <w:rPr>
                <w:sz w:val="24"/>
                <w:lang w:val="en-GB"/>
              </w:rPr>
              <w:t>a corporate data strategy.</w:t>
            </w:r>
          </w:p>
        </w:tc>
      </w:tr>
      <w:tr w:rsidR="00F065B0" w:rsidRPr="004B57DA" w14:paraId="5FAA9B2B" w14:textId="77777777" w:rsidTr="499F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right w:val="single" w:sz="8" w:space="0" w:color="4F81BD" w:themeColor="accent1"/>
            </w:tcBorders>
          </w:tcPr>
          <w:p w14:paraId="67B063E0" w14:textId="7A4B1EFC" w:rsidR="00F065B0" w:rsidRPr="004B57DA" w:rsidRDefault="002E1512" w:rsidP="00F065B0">
            <w:pPr>
              <w:rPr>
                <w:sz w:val="24"/>
              </w:rPr>
            </w:pPr>
            <w:r w:rsidRPr="004B57DA">
              <w:rPr>
                <w:sz w:val="24"/>
              </w:rPr>
              <w:t>Raising profile</w:t>
            </w:r>
          </w:p>
        </w:tc>
        <w:tc>
          <w:tcPr>
            <w:tcW w:w="6922" w:type="dxa"/>
            <w:tcBorders>
              <w:left w:val="single" w:sz="8" w:space="0" w:color="4F81BD" w:themeColor="accent1"/>
            </w:tcBorders>
          </w:tcPr>
          <w:p w14:paraId="21AEA234" w14:textId="77777777" w:rsidR="00D64E9D" w:rsidRPr="004B57DA" w:rsidRDefault="00D64E9D" w:rsidP="00E34C28">
            <w:pPr>
              <w:pStyle w:val="BodyText1"/>
              <w:cnfStyle w:val="000000100000" w:firstRow="0" w:lastRow="0" w:firstColumn="0" w:lastColumn="0" w:oddVBand="0" w:evenVBand="0" w:oddHBand="1" w:evenHBand="0" w:firstRowFirstColumn="0" w:firstRowLastColumn="0" w:lastRowFirstColumn="0" w:lastRowLastColumn="0"/>
              <w:rPr>
                <w:sz w:val="24"/>
                <w:lang w:val="en-GB"/>
              </w:rPr>
            </w:pPr>
            <w:r w:rsidRPr="004B57DA">
              <w:rPr>
                <w:sz w:val="24"/>
                <w:lang w:val="en-GB"/>
              </w:rPr>
              <w:t>We will:</w:t>
            </w:r>
          </w:p>
          <w:p w14:paraId="6584E3FD" w14:textId="77777777" w:rsidR="002133E3" w:rsidRPr="002133E3" w:rsidRDefault="002133E3" w:rsidP="499F699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499F6992">
              <w:rPr>
                <w:sz w:val="24"/>
                <w:lang w:val="en-GB"/>
              </w:rPr>
              <w:t xml:space="preserve">lead strategic communications to help demonstrate </w:t>
            </w:r>
            <w:r w:rsidRPr="499F6992">
              <w:rPr>
                <w:b/>
                <w:bCs/>
                <w:sz w:val="24"/>
                <w:lang w:val="en-GB"/>
              </w:rPr>
              <w:t>sport</w:t>
            </w:r>
            <w:r w:rsidRPr="499F6992">
              <w:rPr>
                <w:sz w:val="24"/>
                <w:lang w:val="en-GB"/>
              </w:rPr>
              <w:t>scotland’s and the sporting system’s contribution to the Active Scotland Outcomes Framework.</w:t>
            </w:r>
          </w:p>
          <w:p w14:paraId="14F26000" w14:textId="152AECCE" w:rsidR="00B871A6" w:rsidRPr="004B57DA" w:rsidRDefault="00B871A6" w:rsidP="499F699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499F6992">
              <w:rPr>
                <w:sz w:val="24"/>
                <w:lang w:val="en-GB"/>
              </w:rPr>
              <w:lastRenderedPageBreak/>
              <w:t xml:space="preserve">celebrate Scottish sport </w:t>
            </w:r>
            <w:r w:rsidR="002133E3" w:rsidRPr="499F6992">
              <w:rPr>
                <w:sz w:val="24"/>
                <w:lang w:val="en-GB"/>
              </w:rPr>
              <w:t>showcasing the benefits of a wide range of sporting activities and the success of our athletes on the world stage.</w:t>
            </w:r>
          </w:p>
          <w:p w14:paraId="24AF6852" w14:textId="500D03CB" w:rsidR="0094460C" w:rsidRPr="002142F7" w:rsidRDefault="46680BEA" w:rsidP="499F6992">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499F6992">
              <w:rPr>
                <w:sz w:val="24"/>
                <w:lang w:val="en-GB"/>
              </w:rPr>
              <w:t xml:space="preserve">provide </w:t>
            </w:r>
            <w:r w:rsidR="0A68F8C4" w:rsidRPr="499F6992">
              <w:rPr>
                <w:rFonts w:cs="Arial"/>
                <w:color w:val="000000" w:themeColor="text1"/>
                <w:sz w:val="24"/>
              </w:rPr>
              <w:t xml:space="preserve">strategic </w:t>
            </w:r>
            <w:r w:rsidRPr="499F6992">
              <w:rPr>
                <w:rFonts w:cs="Arial"/>
                <w:color w:val="000000" w:themeColor="text1"/>
                <w:sz w:val="24"/>
              </w:rPr>
              <w:t>media advice and expert crisis communications support</w:t>
            </w:r>
            <w:r w:rsidR="002133E3" w:rsidRPr="499F6992">
              <w:rPr>
                <w:rFonts w:cs="Arial"/>
                <w:color w:val="000000" w:themeColor="text1"/>
                <w:sz w:val="24"/>
              </w:rPr>
              <w:t xml:space="preserve"> </w:t>
            </w:r>
            <w:r w:rsidR="002133E3" w:rsidRPr="499F6992">
              <w:rPr>
                <w:sz w:val="24"/>
                <w:lang w:val="en-GB"/>
              </w:rPr>
              <w:t>and support our partners’ communications and content</w:t>
            </w:r>
            <w:r w:rsidR="002142F7" w:rsidRPr="499F6992">
              <w:rPr>
                <w:sz w:val="24"/>
                <w:lang w:val="en-GB"/>
              </w:rPr>
              <w:t>.</w:t>
            </w:r>
            <w:r w:rsidR="3788603F" w:rsidRPr="499F6992">
              <w:rPr>
                <w:sz w:val="24"/>
                <w:lang w:val="en-GB"/>
              </w:rPr>
              <w:t xml:space="preserve"> </w:t>
            </w:r>
          </w:p>
          <w:p w14:paraId="74F46A9A" w14:textId="58A1F176" w:rsidR="003F7F7D" w:rsidRPr="002133E3" w:rsidRDefault="3EB84AAB" w:rsidP="002133E3">
            <w:pPr>
              <w:pStyle w:val="BodyText1"/>
              <w:numPr>
                <w:ilvl w:val="0"/>
                <w:numId w:val="22"/>
              </w:numPr>
              <w:cnfStyle w:val="000000100000" w:firstRow="0" w:lastRow="0" w:firstColumn="0" w:lastColumn="0" w:oddVBand="0" w:evenVBand="0" w:oddHBand="1" w:evenHBand="0" w:firstRowFirstColumn="0" w:firstRowLastColumn="0" w:lastRowFirstColumn="0" w:lastRowLastColumn="0"/>
              <w:rPr>
                <w:sz w:val="24"/>
                <w:lang w:val="en-GB"/>
              </w:rPr>
            </w:pPr>
            <w:r w:rsidRPr="132A6F4A">
              <w:rPr>
                <w:sz w:val="24"/>
              </w:rPr>
              <w:t xml:space="preserve">lead our </w:t>
            </w:r>
            <w:r w:rsidRPr="132A6F4A">
              <w:rPr>
                <w:sz w:val="24"/>
                <w:lang w:val="en-GB"/>
              </w:rPr>
              <w:t>engagement</w:t>
            </w:r>
            <w:r w:rsidRPr="132A6F4A">
              <w:rPr>
                <w:sz w:val="24"/>
              </w:rPr>
              <w:t xml:space="preserve"> with Scottish Government and local and national politicians.</w:t>
            </w:r>
          </w:p>
        </w:tc>
      </w:tr>
    </w:tbl>
    <w:p w14:paraId="67066112" w14:textId="77777777" w:rsidR="00CF16CC" w:rsidRDefault="00CF16CC">
      <w:pPr>
        <w:spacing w:after="0" w:line="240" w:lineRule="auto"/>
        <w:rPr>
          <w:rFonts w:ascii="Soho Std" w:hAnsi="Soho Std"/>
          <w:b/>
          <w:sz w:val="32"/>
          <w:szCs w:val="28"/>
          <w:lang w:val="en-US"/>
        </w:rPr>
      </w:pPr>
      <w:r>
        <w:rPr>
          <w:rFonts w:ascii="Soho Std" w:hAnsi="Soho Std"/>
        </w:rPr>
        <w:lastRenderedPageBreak/>
        <w:br w:type="page"/>
      </w:r>
    </w:p>
    <w:p w14:paraId="0989723E" w14:textId="3B6684EE" w:rsidR="00734722" w:rsidRPr="00D73495" w:rsidRDefault="00C93A6C" w:rsidP="00734722">
      <w:pPr>
        <w:pStyle w:val="Heading1"/>
        <w:rPr>
          <w:rFonts w:ascii="Soho Std" w:hAnsi="Soho Std"/>
        </w:rPr>
      </w:pPr>
      <w:r w:rsidRPr="132A6F4A">
        <w:rPr>
          <w:rFonts w:ascii="Soho Std" w:hAnsi="Soho Std"/>
        </w:rPr>
        <w:lastRenderedPageBreak/>
        <w:t xml:space="preserve">Appendix one – </w:t>
      </w:r>
      <w:r w:rsidR="00734722" w:rsidRPr="132A6F4A">
        <w:rPr>
          <w:rFonts w:ascii="Soho Std" w:hAnsi="Soho Std"/>
        </w:rPr>
        <w:t>Managing and reporting on this plan</w:t>
      </w:r>
    </w:p>
    <w:p w14:paraId="644CAB87" w14:textId="0886563A" w:rsidR="00C93A6C" w:rsidRPr="004B57DA" w:rsidRDefault="49B78146" w:rsidP="00C93A6C">
      <w:pPr>
        <w:rPr>
          <w:sz w:val="24"/>
        </w:rPr>
      </w:pPr>
      <w:r w:rsidRPr="2D545DF7">
        <w:rPr>
          <w:sz w:val="24"/>
        </w:rPr>
        <w:t>This business plan</w:t>
      </w:r>
      <w:r w:rsidR="368A183C" w:rsidRPr="2D545DF7">
        <w:rPr>
          <w:sz w:val="24"/>
        </w:rPr>
        <w:t xml:space="preserve"> and operational plans are </w:t>
      </w:r>
      <w:r w:rsidRPr="2D545DF7">
        <w:rPr>
          <w:sz w:val="24"/>
        </w:rPr>
        <w:t xml:space="preserve">a key component of our approach to planning, which is in Figure </w:t>
      </w:r>
      <w:r w:rsidR="6E118A77" w:rsidRPr="2D545DF7">
        <w:rPr>
          <w:sz w:val="24"/>
        </w:rPr>
        <w:t>4</w:t>
      </w:r>
      <w:r w:rsidRPr="2D545DF7">
        <w:rPr>
          <w:sz w:val="24"/>
        </w:rPr>
        <w:t xml:space="preserve">. It shows the connection between individual work plans, our business plan, our corporate strategy, the Active Scotland Outcomes Framework and the National Performance Framework. </w:t>
      </w:r>
    </w:p>
    <w:p w14:paraId="3BD607FA" w14:textId="1D7F0C40" w:rsidR="00C93A6C" w:rsidRPr="004B57DA" w:rsidRDefault="002833E9" w:rsidP="00C93A6C">
      <w:pPr>
        <w:rPr>
          <w:sz w:val="24"/>
          <w:szCs w:val="28"/>
        </w:rPr>
      </w:pPr>
      <w:r w:rsidRPr="004B57DA">
        <w:rPr>
          <w:sz w:val="24"/>
          <w:szCs w:val="28"/>
        </w:rPr>
        <w:t xml:space="preserve">All operational plans are </w:t>
      </w:r>
      <w:r w:rsidR="006B4C3B" w:rsidRPr="004B57DA">
        <w:rPr>
          <w:sz w:val="24"/>
          <w:szCs w:val="28"/>
        </w:rPr>
        <w:t xml:space="preserve">held in our corporate performance management system. </w:t>
      </w:r>
      <w:r w:rsidR="00C93A6C" w:rsidRPr="004B57DA">
        <w:rPr>
          <w:sz w:val="24"/>
          <w:szCs w:val="28"/>
        </w:rPr>
        <w:t xml:space="preserve">We </w:t>
      </w:r>
      <w:r w:rsidR="006B4C3B" w:rsidRPr="004B57DA">
        <w:rPr>
          <w:sz w:val="24"/>
          <w:szCs w:val="28"/>
        </w:rPr>
        <w:t xml:space="preserve">use this to </w:t>
      </w:r>
      <w:r w:rsidR="00C93A6C" w:rsidRPr="004B57DA">
        <w:rPr>
          <w:sz w:val="24"/>
          <w:szCs w:val="28"/>
        </w:rPr>
        <w:t xml:space="preserve">produce quarterly reports on our progress for the </w:t>
      </w:r>
      <w:r w:rsidR="00C93A6C" w:rsidRPr="004B57DA">
        <w:rPr>
          <w:b/>
          <w:sz w:val="24"/>
          <w:szCs w:val="28"/>
        </w:rPr>
        <w:t>sport</w:t>
      </w:r>
      <w:r w:rsidR="00C93A6C" w:rsidRPr="004B57DA">
        <w:rPr>
          <w:sz w:val="24"/>
          <w:szCs w:val="28"/>
        </w:rPr>
        <w:t>scotland Board and Scottish Government based on the activity in this plan.</w:t>
      </w:r>
    </w:p>
    <w:p w14:paraId="12E6A722" w14:textId="29E16D93" w:rsidR="00C93A6C" w:rsidRPr="00B41A20" w:rsidRDefault="00C93A6C" w:rsidP="00B41A20">
      <w:pPr>
        <w:pStyle w:val="paragraph"/>
        <w:spacing w:before="0" w:beforeAutospacing="0" w:after="0" w:afterAutospacing="0"/>
        <w:textAlignment w:val="baseline"/>
        <w:rPr>
          <w:rStyle w:val="normaltextrun"/>
          <w:rFonts w:ascii="Soho Std" w:hAnsi="Soho Std" w:cs="Segoe UI"/>
          <w:b/>
          <w:lang w:val="en-US"/>
        </w:rPr>
      </w:pPr>
      <w:r w:rsidRPr="00B41A20">
        <w:rPr>
          <w:rStyle w:val="normaltextrun"/>
          <w:rFonts w:ascii="Soho Std" w:hAnsi="Soho Std" w:cs="Segoe UI"/>
          <w:b/>
          <w:lang w:val="en-US"/>
        </w:rPr>
        <w:t xml:space="preserve">Figure </w:t>
      </w:r>
      <w:r w:rsidR="00043940" w:rsidRPr="00B41A20">
        <w:rPr>
          <w:rStyle w:val="normaltextrun"/>
          <w:rFonts w:ascii="Soho Std" w:hAnsi="Soho Std" w:cs="Segoe UI"/>
          <w:b/>
          <w:lang w:val="en-US"/>
        </w:rPr>
        <w:t>4</w:t>
      </w:r>
      <w:r w:rsidRPr="00B41A20">
        <w:rPr>
          <w:rStyle w:val="normaltextrun"/>
          <w:rFonts w:ascii="Soho Std" w:hAnsi="Soho Std" w:cs="Segoe UI"/>
          <w:b/>
          <w:lang w:val="en-US"/>
        </w:rPr>
        <w:t>: Planning approach</w:t>
      </w:r>
    </w:p>
    <w:p w14:paraId="35A67242" w14:textId="77777777" w:rsidR="00C93A6C" w:rsidRPr="00304DB6" w:rsidRDefault="2C0F7ABD" w:rsidP="00C93A6C">
      <w:pPr>
        <w:pStyle w:val="BodyText1"/>
        <w:rPr>
          <w:b/>
        </w:rPr>
      </w:pPr>
      <w:r>
        <w:rPr>
          <w:noProof/>
        </w:rPr>
        <w:drawing>
          <wp:inline distT="0" distB="0" distL="0" distR="0" wp14:anchorId="06D01160" wp14:editId="592E12D8">
            <wp:extent cx="5705476" cy="4284674"/>
            <wp:effectExtent l="0" t="0" r="0" b="1905"/>
            <wp:docPr id="187" name="Picture 187" descr="A diagram of sportscotland's planning approach. This flows from Scotland's National Performance Framework at the top down to Corporate Strategy, Business Plans, Annual Work Plans and Key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A diagram of sportscotland's planning approach. This flows from Scotland's National Performance Framework at the top down to Corporate Strategy, Business Plans, Annual Work Plans and Key Principle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05476" cy="4284674"/>
                    </a:xfrm>
                    <a:prstGeom prst="rect">
                      <a:avLst/>
                    </a:prstGeom>
                  </pic:spPr>
                </pic:pic>
              </a:graphicData>
            </a:graphic>
          </wp:inline>
        </w:drawing>
      </w:r>
    </w:p>
    <w:p w14:paraId="38E12489" w14:textId="2D4ECF00" w:rsidR="004548F2" w:rsidRPr="007F0A26" w:rsidRDefault="00C93A6C" w:rsidP="008974B9">
      <w:pPr>
        <w:pStyle w:val="Heading2"/>
        <w:spacing w:before="480"/>
        <w:rPr>
          <w:rFonts w:ascii="Soho Std" w:hAnsi="Soho Std"/>
        </w:rPr>
      </w:pPr>
      <w:r w:rsidRPr="007F0A26">
        <w:rPr>
          <w:rFonts w:ascii="Soho Std" w:hAnsi="Soho Std"/>
        </w:rPr>
        <w:t>P</w:t>
      </w:r>
      <w:r w:rsidR="004548F2" w:rsidRPr="007F0A26">
        <w:rPr>
          <w:rFonts w:ascii="Soho Std" w:hAnsi="Soho Std"/>
        </w:rPr>
        <w:t>erformance measurement framework</w:t>
      </w:r>
    </w:p>
    <w:p w14:paraId="14919B22" w14:textId="77777777" w:rsidR="004505C6" w:rsidRPr="004B57DA" w:rsidRDefault="00E14088" w:rsidP="004B57DA">
      <w:pPr>
        <w:pStyle w:val="BodyText1"/>
        <w:jc w:val="both"/>
        <w:rPr>
          <w:sz w:val="24"/>
          <w:lang w:val="en-GB"/>
        </w:rPr>
      </w:pPr>
      <w:r w:rsidRPr="004B57DA">
        <w:rPr>
          <w:sz w:val="24"/>
          <w:lang w:val="en-GB"/>
        </w:rPr>
        <w:t xml:space="preserve">Measuring performance helps us stay on track and show our impact. </w:t>
      </w:r>
      <w:r w:rsidR="004505C6" w:rsidRPr="004B57DA">
        <w:rPr>
          <w:sz w:val="24"/>
          <w:lang w:val="en-GB"/>
        </w:rPr>
        <w:t xml:space="preserve">Our performance measurement is one way we do this. </w:t>
      </w:r>
    </w:p>
    <w:p w14:paraId="343040C5" w14:textId="26B2933C" w:rsidR="00E06BB9" w:rsidRPr="004B57DA" w:rsidRDefault="005411C5" w:rsidP="004B57DA">
      <w:pPr>
        <w:pStyle w:val="BodyText1"/>
        <w:jc w:val="both"/>
        <w:rPr>
          <w:sz w:val="24"/>
          <w:lang w:val="en-GB"/>
        </w:rPr>
      </w:pPr>
      <w:r w:rsidRPr="004B57DA">
        <w:rPr>
          <w:sz w:val="24"/>
          <w:lang w:val="en-GB"/>
        </w:rPr>
        <w:t>Our corporate strategy indicators</w:t>
      </w:r>
      <w:r w:rsidR="00E06BB9" w:rsidRPr="004B57DA">
        <w:rPr>
          <w:sz w:val="24"/>
          <w:lang w:val="en-GB"/>
        </w:rPr>
        <w:t xml:space="preserve"> are long term indicators that show our contribution to the Active Scotland Outcomes Framework. These </w:t>
      </w:r>
      <w:r w:rsidR="005903DF" w:rsidRPr="004B57DA">
        <w:rPr>
          <w:sz w:val="24"/>
          <w:lang w:val="en-GB"/>
        </w:rPr>
        <w:t xml:space="preserve">short, simple measures </w:t>
      </w:r>
      <w:r w:rsidR="007B56E2" w:rsidRPr="004B57DA">
        <w:rPr>
          <w:sz w:val="24"/>
          <w:lang w:val="en-GB"/>
        </w:rPr>
        <w:t xml:space="preserve">which show our impact </w:t>
      </w:r>
      <w:r w:rsidR="00E06BB9" w:rsidRPr="004B57DA">
        <w:rPr>
          <w:sz w:val="24"/>
          <w:lang w:val="en-GB"/>
        </w:rPr>
        <w:t>will be kept the same until we refresh our corporate strategy.  </w:t>
      </w:r>
    </w:p>
    <w:p w14:paraId="285FC1E1" w14:textId="0F935651" w:rsidR="00606425" w:rsidRPr="004B57DA" w:rsidRDefault="001649FA" w:rsidP="004B57DA">
      <w:pPr>
        <w:pStyle w:val="BodyText1"/>
        <w:jc w:val="both"/>
        <w:rPr>
          <w:sz w:val="24"/>
          <w:lang w:val="en-GB"/>
        </w:rPr>
      </w:pPr>
      <w:r w:rsidRPr="005475EA">
        <w:rPr>
          <w:rStyle w:val="normaltextrun"/>
          <w:rFonts w:cs="Arial"/>
          <w:color w:val="000000"/>
          <w:sz w:val="24"/>
          <w:shd w:val="clear" w:color="auto" w:fill="FFFFFF"/>
        </w:rPr>
        <w:t>Given</w:t>
      </w:r>
      <w:r w:rsidR="00606425" w:rsidRPr="005475EA">
        <w:rPr>
          <w:rStyle w:val="normaltextrun"/>
          <w:rFonts w:cs="Arial"/>
          <w:color w:val="000000"/>
          <w:sz w:val="24"/>
          <w:shd w:val="clear" w:color="auto" w:fill="FFFFFF"/>
        </w:rPr>
        <w:t xml:space="preserve"> the impact of the COVID-19 pandemic on our partners’ operations and the sporting system, we will prioritise capturing the scale and diversity of those taking part in our programmes </w:t>
      </w:r>
      <w:r w:rsidRPr="005475EA">
        <w:rPr>
          <w:rStyle w:val="normaltextrun"/>
          <w:rFonts w:cs="Arial"/>
          <w:color w:val="000000"/>
          <w:sz w:val="24"/>
          <w:shd w:val="clear" w:color="auto" w:fill="FFFFFF"/>
        </w:rPr>
        <w:t xml:space="preserve">as well as </w:t>
      </w:r>
      <w:r w:rsidR="00606425" w:rsidRPr="005475EA">
        <w:rPr>
          <w:rStyle w:val="normaltextrun"/>
          <w:rFonts w:cs="Arial"/>
          <w:color w:val="000000"/>
          <w:sz w:val="24"/>
          <w:shd w:val="clear" w:color="auto" w:fill="FFFFFF"/>
        </w:rPr>
        <w:t>the impact of/recovery from COVID-19 pandemic. </w:t>
      </w:r>
      <w:r w:rsidR="00606425" w:rsidRPr="004B57DA">
        <w:rPr>
          <w:rStyle w:val="normaltextrun"/>
          <w:rFonts w:cs="Arial"/>
          <w:color w:val="000000"/>
          <w:sz w:val="24"/>
          <w:shd w:val="clear" w:color="auto" w:fill="FFFFFF"/>
        </w:rPr>
        <w:t xml:space="preserve"> </w:t>
      </w:r>
    </w:p>
    <w:p w14:paraId="11B9A89F" w14:textId="77777777" w:rsidR="008974B9" w:rsidRDefault="008974B9" w:rsidP="004505C6">
      <w:pPr>
        <w:pStyle w:val="BodyText1"/>
        <w:rPr>
          <w:lang w:val="en-GB"/>
        </w:rPr>
      </w:pPr>
    </w:p>
    <w:p w14:paraId="261F2747" w14:textId="77777777" w:rsidR="00E06BB9" w:rsidRPr="00E06BB9" w:rsidRDefault="00E06BB9" w:rsidP="00E06BB9">
      <w:pPr>
        <w:pStyle w:val="paragraph"/>
        <w:spacing w:before="0" w:beforeAutospacing="0" w:after="0" w:afterAutospacing="0"/>
        <w:textAlignment w:val="baseline"/>
        <w:rPr>
          <w:rStyle w:val="normaltextrun"/>
          <w:rFonts w:ascii="Soho Std" w:hAnsi="Soho Std" w:cs="Segoe UI"/>
          <w:b/>
          <w:bCs/>
          <w:lang w:val="en-US"/>
        </w:rPr>
      </w:pPr>
      <w:r w:rsidRPr="00E06BB9">
        <w:rPr>
          <w:rStyle w:val="normaltextrun"/>
          <w:rFonts w:ascii="Soho Std" w:hAnsi="Soho Std" w:cs="Segoe UI"/>
          <w:b/>
          <w:bCs/>
          <w:lang w:val="en-US"/>
        </w:rPr>
        <w:t>Figure 5.  Corporate strategy indicators</w:t>
      </w:r>
    </w:p>
    <w:p w14:paraId="3A318F39" w14:textId="76F9718B" w:rsidR="00E06BB9" w:rsidRDefault="00E06BB9" w:rsidP="00E06BB9">
      <w:pPr>
        <w:pStyle w:val="paragraph"/>
        <w:spacing w:before="0" w:beforeAutospacing="0" w:after="0" w:afterAutospacing="0"/>
        <w:textAlignment w:val="baseline"/>
        <w:rPr>
          <w:rFonts w:ascii="Segoe UI" w:hAnsi="Segoe UI" w:cs="Segoe UI"/>
          <w:sz w:val="18"/>
          <w:szCs w:val="18"/>
        </w:rPr>
      </w:pPr>
      <w:r>
        <w:rPr>
          <w:rFonts w:ascii="Arial" w:hAnsi="Arial"/>
          <w:noProof/>
          <w:sz w:val="22"/>
          <w:lang w:eastAsia="en-US"/>
        </w:rPr>
        <w:drawing>
          <wp:inline distT="0" distB="0" distL="0" distR="0" wp14:anchorId="731585BC" wp14:editId="29D1473F">
            <wp:extent cx="5760085" cy="3869690"/>
            <wp:effectExtent l="0" t="0" r="0" b="0"/>
            <wp:docPr id="13" name="Picture 13" descr="Sportscotland's corporate strategy indicators aligned to the six ASOF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portscotland's corporate strategy indicators aligned to the six ASOF outco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3869690"/>
                    </a:xfrm>
                    <a:prstGeom prst="rect">
                      <a:avLst/>
                    </a:prstGeom>
                    <a:noFill/>
                    <a:ln>
                      <a:noFill/>
                    </a:ln>
                  </pic:spPr>
                </pic:pic>
              </a:graphicData>
            </a:graphic>
          </wp:inline>
        </w:drawing>
      </w:r>
      <w:r>
        <w:rPr>
          <w:rStyle w:val="eop"/>
          <w:rFonts w:ascii="Arial" w:hAnsi="Arial" w:cs="Arial"/>
          <w:sz w:val="22"/>
          <w:szCs w:val="22"/>
        </w:rPr>
        <w:t> </w:t>
      </w:r>
    </w:p>
    <w:p w14:paraId="470600E3" w14:textId="77777777" w:rsidR="00DD1B7A" w:rsidRDefault="00DD1B7A" w:rsidP="00DD1B7A">
      <w:pPr>
        <w:pStyle w:val="BodyText1"/>
      </w:pPr>
    </w:p>
    <w:p w14:paraId="745EDDBD" w14:textId="77777777" w:rsidR="00737675" w:rsidRDefault="00737675" w:rsidP="00DD1B7A">
      <w:pPr>
        <w:pStyle w:val="BodyText1"/>
      </w:pPr>
    </w:p>
    <w:p w14:paraId="70250A3E" w14:textId="744B76A8" w:rsidR="006B7BAA" w:rsidRDefault="006B7BAA" w:rsidP="00DD1B7A">
      <w:pPr>
        <w:pStyle w:val="BodyText1"/>
        <w:sectPr w:rsidR="006B7BAA" w:rsidSect="00A05BBE">
          <w:headerReference w:type="default" r:id="rId23"/>
          <w:pgSz w:w="11907" w:h="16840" w:code="9"/>
          <w:pgMar w:top="1276" w:right="1418" w:bottom="1276" w:left="1418" w:header="709" w:footer="37" w:gutter="0"/>
          <w:cols w:space="720"/>
          <w:docGrid w:linePitch="360"/>
        </w:sectPr>
      </w:pPr>
    </w:p>
    <w:p w14:paraId="37FA90EE" w14:textId="77777777" w:rsidR="009F42A0" w:rsidRDefault="009F42A0" w:rsidP="00DD1B7A">
      <w:pPr>
        <w:pStyle w:val="BodyText1"/>
      </w:pPr>
    </w:p>
    <w:p w14:paraId="1385478C" w14:textId="77777777" w:rsidR="006B7BAA" w:rsidRDefault="006B7BAA" w:rsidP="00DD1B7A">
      <w:pPr>
        <w:pStyle w:val="BodyText1"/>
      </w:pPr>
    </w:p>
    <w:p w14:paraId="7DB16D8D" w14:textId="77777777" w:rsidR="006B7BAA" w:rsidRDefault="006B7BAA" w:rsidP="00DD1B7A">
      <w:pPr>
        <w:pStyle w:val="BodyText1"/>
      </w:pPr>
    </w:p>
    <w:p w14:paraId="09CBC6EE" w14:textId="77777777" w:rsidR="006B7BAA" w:rsidRDefault="006B7BAA" w:rsidP="00DD1B7A">
      <w:pPr>
        <w:pStyle w:val="BodyText1"/>
      </w:pPr>
    </w:p>
    <w:p w14:paraId="05AEA883" w14:textId="77777777" w:rsidR="006B7BAA" w:rsidRDefault="006B7BAA" w:rsidP="00DD1B7A">
      <w:pPr>
        <w:pStyle w:val="BodyText1"/>
      </w:pPr>
    </w:p>
    <w:p w14:paraId="7FDBA645" w14:textId="77777777" w:rsidR="006B7BAA" w:rsidRDefault="006B7BAA" w:rsidP="00DD1B7A">
      <w:pPr>
        <w:pStyle w:val="BodyText1"/>
      </w:pPr>
    </w:p>
    <w:p w14:paraId="510633CF" w14:textId="77777777" w:rsidR="006B7BAA" w:rsidRDefault="006B7BAA" w:rsidP="00DD1B7A">
      <w:pPr>
        <w:pStyle w:val="BodyText1"/>
      </w:pPr>
    </w:p>
    <w:p w14:paraId="3D5AEB42" w14:textId="77777777" w:rsidR="006B7BAA" w:rsidRDefault="006B7BAA" w:rsidP="00DD1B7A">
      <w:pPr>
        <w:pStyle w:val="BodyText1"/>
      </w:pPr>
    </w:p>
    <w:p w14:paraId="75527918" w14:textId="77777777" w:rsidR="006B7BAA" w:rsidRDefault="006B7BAA" w:rsidP="00DD1B7A">
      <w:pPr>
        <w:pStyle w:val="BodyText1"/>
      </w:pPr>
    </w:p>
    <w:p w14:paraId="2AD2970A" w14:textId="77777777" w:rsidR="006B7BAA" w:rsidRDefault="006B7BAA" w:rsidP="00DD1B7A">
      <w:pPr>
        <w:pStyle w:val="BodyText1"/>
      </w:pPr>
    </w:p>
    <w:p w14:paraId="5178E1F9" w14:textId="77777777" w:rsidR="006B7BAA" w:rsidRDefault="006B7BAA" w:rsidP="00DD1B7A">
      <w:pPr>
        <w:pStyle w:val="BodyText1"/>
      </w:pPr>
    </w:p>
    <w:p w14:paraId="06F1797D" w14:textId="77777777" w:rsidR="006B7BAA" w:rsidRDefault="006B7BAA" w:rsidP="00DD1B7A">
      <w:pPr>
        <w:pStyle w:val="BodyText1"/>
      </w:pPr>
    </w:p>
    <w:p w14:paraId="1F7C1CEB" w14:textId="77777777" w:rsidR="006B7BAA" w:rsidRDefault="006B7BAA" w:rsidP="00DD1B7A">
      <w:pPr>
        <w:pStyle w:val="BodyText1"/>
      </w:pPr>
    </w:p>
    <w:p w14:paraId="55F94E4C" w14:textId="77777777" w:rsidR="006B7BAA" w:rsidRDefault="006B7BAA" w:rsidP="00DD1B7A">
      <w:pPr>
        <w:pStyle w:val="BodyText1"/>
      </w:pPr>
    </w:p>
    <w:p w14:paraId="4C5CFF50" w14:textId="77777777" w:rsidR="006B7BAA" w:rsidRDefault="006B7BAA" w:rsidP="00DD1B7A">
      <w:pPr>
        <w:pStyle w:val="BodyText1"/>
      </w:pPr>
    </w:p>
    <w:p w14:paraId="0151A3D1" w14:textId="77777777" w:rsidR="006B7BAA" w:rsidRDefault="006B7BAA" w:rsidP="00DD1B7A">
      <w:pPr>
        <w:pStyle w:val="BodyText1"/>
      </w:pPr>
    </w:p>
    <w:p w14:paraId="7041F654" w14:textId="77777777" w:rsidR="006B7BAA" w:rsidRDefault="006B7BAA" w:rsidP="00DD1B7A">
      <w:pPr>
        <w:pStyle w:val="BodyText1"/>
      </w:pPr>
    </w:p>
    <w:p w14:paraId="1C924190" w14:textId="77777777" w:rsidR="006B7BAA" w:rsidRDefault="006B7BAA" w:rsidP="00DD1B7A">
      <w:pPr>
        <w:pStyle w:val="BodyText1"/>
      </w:pPr>
    </w:p>
    <w:p w14:paraId="767939DA" w14:textId="77777777" w:rsidR="006B7BAA" w:rsidRDefault="006B7BAA" w:rsidP="00DD1B7A">
      <w:pPr>
        <w:pStyle w:val="BodyText1"/>
      </w:pPr>
    </w:p>
    <w:p w14:paraId="4BA02EAA" w14:textId="77777777" w:rsidR="006B7BAA" w:rsidRDefault="006B7BAA" w:rsidP="00DD1B7A">
      <w:pPr>
        <w:pStyle w:val="BodyText1"/>
      </w:pPr>
    </w:p>
    <w:p w14:paraId="662F3CF6" w14:textId="77777777" w:rsidR="00737675" w:rsidRPr="00DD1B7A" w:rsidRDefault="00737675" w:rsidP="00DD1B7A">
      <w:pPr>
        <w:pStyle w:val="BodyText1"/>
      </w:pPr>
    </w:p>
    <w:p w14:paraId="703F7C89" w14:textId="77777777" w:rsidR="00A50B8A" w:rsidRDefault="00A50B8A" w:rsidP="00EA0E95">
      <w:pPr>
        <w:rPr>
          <w:rFonts w:cs="Arial"/>
          <w:color w:val="0018A8"/>
          <w:sz w:val="18"/>
          <w:szCs w:val="18"/>
        </w:rPr>
      </w:pPr>
    </w:p>
    <w:p w14:paraId="732ADC15" w14:textId="77777777" w:rsidR="00A50B8A" w:rsidRDefault="00A50B8A" w:rsidP="00EA0E95">
      <w:pPr>
        <w:rPr>
          <w:rFonts w:cs="Arial"/>
          <w:color w:val="0018A8"/>
          <w:sz w:val="18"/>
          <w:szCs w:val="18"/>
        </w:rPr>
      </w:pPr>
    </w:p>
    <w:p w14:paraId="09C353C1" w14:textId="77777777" w:rsidR="00A50B8A" w:rsidRDefault="00A50B8A" w:rsidP="00EA0E95">
      <w:pPr>
        <w:rPr>
          <w:rFonts w:cs="Arial"/>
          <w:color w:val="0018A8"/>
          <w:sz w:val="18"/>
          <w:szCs w:val="18"/>
        </w:rPr>
      </w:pPr>
    </w:p>
    <w:p w14:paraId="3F586847" w14:textId="03FA77EC" w:rsidR="00EA0E95" w:rsidRPr="00C53C14" w:rsidRDefault="00EA0E95" w:rsidP="00EA0E95">
      <w:pPr>
        <w:rPr>
          <w:rFonts w:cs="Arial"/>
          <w:color w:val="0018A8"/>
          <w:sz w:val="18"/>
          <w:szCs w:val="18"/>
        </w:rPr>
      </w:pPr>
      <w:r>
        <w:rPr>
          <w:rFonts w:cs="Arial"/>
          <w:color w:val="0018A8"/>
          <w:sz w:val="18"/>
          <w:szCs w:val="18"/>
        </w:rPr>
        <w:t>Le</w:t>
      </w:r>
      <w:r w:rsidRPr="00C53C14">
        <w:rPr>
          <w:rFonts w:cs="Arial"/>
          <w:color w:val="0018A8"/>
          <w:sz w:val="18"/>
          <w:szCs w:val="18"/>
        </w:rPr>
        <w:t>ad Office</w:t>
      </w:r>
    </w:p>
    <w:p w14:paraId="3DA5493B" w14:textId="77777777" w:rsidR="00EA0E95" w:rsidRPr="00C53C14" w:rsidRDefault="00EA0E95" w:rsidP="00EA0E95">
      <w:pPr>
        <w:rPr>
          <w:rFonts w:cs="Arial"/>
          <w:color w:val="0018A8"/>
          <w:sz w:val="18"/>
          <w:szCs w:val="18"/>
        </w:rPr>
      </w:pPr>
      <w:r w:rsidRPr="00C53C14">
        <w:rPr>
          <w:rFonts w:cs="Arial"/>
          <w:color w:val="0018A8"/>
          <w:sz w:val="18"/>
          <w:szCs w:val="18"/>
        </w:rPr>
        <w:t xml:space="preserve">Doges, Templeton on the Green, </w:t>
      </w:r>
    </w:p>
    <w:p w14:paraId="08F72352" w14:textId="77777777" w:rsidR="00EA0E95" w:rsidRPr="00C53C14" w:rsidRDefault="00EA0E95" w:rsidP="00EA0E95">
      <w:pPr>
        <w:rPr>
          <w:rFonts w:cs="Arial"/>
          <w:color w:val="0018A8"/>
          <w:sz w:val="18"/>
          <w:szCs w:val="18"/>
        </w:rPr>
      </w:pPr>
      <w:r w:rsidRPr="00C53C14">
        <w:rPr>
          <w:rFonts w:cs="Arial"/>
          <w:color w:val="0018A8"/>
          <w:sz w:val="18"/>
          <w:szCs w:val="18"/>
        </w:rPr>
        <w:t>62 Templeton Street,</w:t>
      </w:r>
    </w:p>
    <w:p w14:paraId="0C12ADD3" w14:textId="77777777" w:rsidR="00EA0E95" w:rsidRPr="00C53C14" w:rsidRDefault="00EA0E95" w:rsidP="00EA0E95">
      <w:pPr>
        <w:rPr>
          <w:rFonts w:cs="Arial"/>
          <w:color w:val="0018A8"/>
          <w:sz w:val="18"/>
          <w:szCs w:val="18"/>
        </w:rPr>
      </w:pPr>
      <w:r w:rsidRPr="00C53C14">
        <w:rPr>
          <w:rFonts w:cs="Arial"/>
          <w:color w:val="0018A8"/>
          <w:sz w:val="18"/>
          <w:szCs w:val="18"/>
        </w:rPr>
        <w:t>Glasgow G40 1DA</w:t>
      </w:r>
    </w:p>
    <w:p w14:paraId="43A3317F" w14:textId="77777777" w:rsidR="00EA0E95" w:rsidRDefault="00EA0E95" w:rsidP="00EA0E95">
      <w:pPr>
        <w:rPr>
          <w:rFonts w:cs="Arial"/>
          <w:color w:val="0018A8"/>
          <w:sz w:val="18"/>
          <w:szCs w:val="18"/>
        </w:rPr>
      </w:pPr>
      <w:r>
        <w:rPr>
          <w:rFonts w:cs="Arial"/>
          <w:color w:val="0018A8"/>
          <w:sz w:val="18"/>
          <w:szCs w:val="18"/>
        </w:rPr>
        <w:t>Tel 0141 534 6500</w:t>
      </w:r>
    </w:p>
    <w:p w14:paraId="57C8EF7D" w14:textId="420ECF4F" w:rsidR="00EA0E95" w:rsidRDefault="00EA0E95" w:rsidP="00EA0E95">
      <w:pPr>
        <w:pStyle w:val="BodyText1"/>
        <w:rPr>
          <w:rFonts w:cs="Arial"/>
          <w:color w:val="0018A8"/>
          <w:sz w:val="18"/>
          <w:szCs w:val="18"/>
        </w:rPr>
      </w:pPr>
    </w:p>
    <w:p w14:paraId="4D33DE98" w14:textId="77777777" w:rsidR="009B3034" w:rsidRPr="00394391" w:rsidRDefault="009B3034" w:rsidP="00EA0E95">
      <w:pPr>
        <w:pStyle w:val="BodyText1"/>
        <w:rPr>
          <w:rFonts w:cs="Arial"/>
          <w:color w:val="0018A8"/>
          <w:sz w:val="18"/>
          <w:szCs w:val="18"/>
        </w:rPr>
      </w:pPr>
    </w:p>
    <w:p w14:paraId="52987C7B" w14:textId="77777777" w:rsidR="00EA0E95" w:rsidRPr="00394391" w:rsidRDefault="00EA0E95" w:rsidP="00EA0E95">
      <w:pPr>
        <w:pStyle w:val="BodyText1"/>
        <w:rPr>
          <w:rFonts w:cs="Arial"/>
          <w:color w:val="0018A8"/>
          <w:sz w:val="18"/>
          <w:szCs w:val="18"/>
        </w:rPr>
      </w:pPr>
      <w:r w:rsidRPr="00394391">
        <w:rPr>
          <w:rFonts w:cs="Arial"/>
          <w:color w:val="0018A8"/>
          <w:sz w:val="18"/>
          <w:szCs w:val="18"/>
        </w:rPr>
        <w:t xml:space="preserve"> sportscotland.org.uk</w:t>
      </w:r>
    </w:p>
    <w:p w14:paraId="3EEC4E01" w14:textId="77777777" w:rsidR="00EA0E95" w:rsidRDefault="00EA0E95" w:rsidP="00EA0E95">
      <w:pPr>
        <w:spacing w:line="353" w:lineRule="exact"/>
        <w:ind w:left="111"/>
        <w:rPr>
          <w:rFonts w:ascii="Helvetica Neue Light" w:eastAsia="Helvetica Neue Light" w:hAnsi="Helvetica Neue Light" w:cs="Helvetica Neue Light"/>
          <w:sz w:val="20"/>
          <w:szCs w:val="20"/>
        </w:rPr>
      </w:pPr>
      <w:r>
        <w:rPr>
          <w:rFonts w:ascii="Helvetica Neue Light" w:eastAsia="Helvetica Neue Light" w:hAnsi="Helvetica Neue Light" w:cs="Helvetica Neue Light"/>
          <w:noProof/>
          <w:position w:val="-6"/>
          <w:sz w:val="20"/>
          <w:szCs w:val="20"/>
          <w:lang w:eastAsia="en-GB"/>
        </w:rPr>
        <mc:AlternateContent>
          <mc:Choice Requires="wpg">
            <w:drawing>
              <wp:inline distT="0" distB="0" distL="0" distR="0" wp14:anchorId="0B38EE35" wp14:editId="0A3DE7A6">
                <wp:extent cx="971550" cy="224790"/>
                <wp:effectExtent l="8890" t="635" r="635" b="3175"/>
                <wp:docPr id="27" name="Group 27" descr="Social media logos for Twitter, Facebook, YouTube and Instagram.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224790"/>
                          <a:chOff x="0" y="0"/>
                          <a:chExt cx="1530" cy="354"/>
                        </a:xfrm>
                      </wpg:grpSpPr>
                      <wpg:grpSp>
                        <wpg:cNvPr id="28" name="Group 16"/>
                        <wpg:cNvGrpSpPr>
                          <a:grpSpLocks/>
                        </wpg:cNvGrpSpPr>
                        <wpg:grpSpPr bwMode="auto">
                          <a:xfrm>
                            <a:off x="392" y="0"/>
                            <a:ext cx="354" cy="354"/>
                            <a:chOff x="392" y="0"/>
                            <a:chExt cx="354" cy="354"/>
                          </a:xfrm>
                        </wpg:grpSpPr>
                        <wps:wsp>
                          <wps:cNvPr id="29" name="Freeform 17"/>
                          <wps:cNvSpPr>
                            <a:spLocks/>
                          </wps:cNvSpPr>
                          <wps:spPr bwMode="auto">
                            <a:xfrm>
                              <a:off x="392" y="0"/>
                              <a:ext cx="354" cy="354"/>
                            </a:xfrm>
                            <a:custGeom>
                              <a:avLst/>
                              <a:gdLst>
                                <a:gd name="T0" fmla="+- 0 746 392"/>
                                <a:gd name="T1" fmla="*/ T0 w 354"/>
                                <a:gd name="T2" fmla="*/ 0 h 354"/>
                                <a:gd name="T3" fmla="+- 0 392 392"/>
                                <a:gd name="T4" fmla="*/ T3 w 354"/>
                                <a:gd name="T5" fmla="*/ 0 h 354"/>
                                <a:gd name="T6" fmla="+- 0 392 392"/>
                                <a:gd name="T7" fmla="*/ T6 w 354"/>
                                <a:gd name="T8" fmla="*/ 354 h 354"/>
                                <a:gd name="T9" fmla="+- 0 746 392"/>
                                <a:gd name="T10" fmla="*/ T9 w 354"/>
                                <a:gd name="T11" fmla="*/ 354 h 354"/>
                                <a:gd name="T12" fmla="+- 0 746 392"/>
                                <a:gd name="T13" fmla="*/ T12 w 354"/>
                                <a:gd name="T14" fmla="*/ 312 h 354"/>
                                <a:gd name="T15" fmla="+- 0 589 392"/>
                                <a:gd name="T16" fmla="*/ T15 w 354"/>
                                <a:gd name="T17" fmla="*/ 312 h 354"/>
                                <a:gd name="T18" fmla="+- 0 589 392"/>
                                <a:gd name="T19" fmla="*/ T18 w 354"/>
                                <a:gd name="T20" fmla="*/ 175 h 354"/>
                                <a:gd name="T21" fmla="+- 0 560 392"/>
                                <a:gd name="T22" fmla="*/ T21 w 354"/>
                                <a:gd name="T23" fmla="*/ 175 h 354"/>
                                <a:gd name="T24" fmla="+- 0 560 392"/>
                                <a:gd name="T25" fmla="*/ T24 w 354"/>
                                <a:gd name="T26" fmla="*/ 128 h 354"/>
                                <a:gd name="T27" fmla="+- 0 589 392"/>
                                <a:gd name="T28" fmla="*/ T27 w 354"/>
                                <a:gd name="T29" fmla="*/ 128 h 354"/>
                                <a:gd name="T30" fmla="+- 0 589 392"/>
                                <a:gd name="T31" fmla="*/ T30 w 354"/>
                                <a:gd name="T32" fmla="*/ 99 h 354"/>
                                <a:gd name="T33" fmla="+- 0 616 392"/>
                                <a:gd name="T34" fmla="*/ T33 w 354"/>
                                <a:gd name="T35" fmla="*/ 44 h 354"/>
                                <a:gd name="T36" fmla="+- 0 746 392"/>
                                <a:gd name="T37" fmla="*/ T36 w 354"/>
                                <a:gd name="T38" fmla="*/ 38 h 354"/>
                                <a:gd name="T39" fmla="+- 0 746 392"/>
                                <a:gd name="T40" fmla="*/ T39 w 354"/>
                                <a:gd name="T41" fmla="*/ 0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354" h="354">
                                  <a:moveTo>
                                    <a:pt x="354" y="0"/>
                                  </a:moveTo>
                                  <a:lnTo>
                                    <a:pt x="0" y="0"/>
                                  </a:lnTo>
                                  <a:lnTo>
                                    <a:pt x="0" y="354"/>
                                  </a:lnTo>
                                  <a:lnTo>
                                    <a:pt x="354" y="354"/>
                                  </a:lnTo>
                                  <a:lnTo>
                                    <a:pt x="354" y="312"/>
                                  </a:lnTo>
                                  <a:lnTo>
                                    <a:pt x="197" y="312"/>
                                  </a:lnTo>
                                  <a:lnTo>
                                    <a:pt x="197" y="175"/>
                                  </a:lnTo>
                                  <a:lnTo>
                                    <a:pt x="168" y="175"/>
                                  </a:lnTo>
                                  <a:lnTo>
                                    <a:pt x="168" y="128"/>
                                  </a:lnTo>
                                  <a:lnTo>
                                    <a:pt x="197" y="128"/>
                                  </a:lnTo>
                                  <a:lnTo>
                                    <a:pt x="197" y="99"/>
                                  </a:lnTo>
                                  <a:lnTo>
                                    <a:pt x="224" y="44"/>
                                  </a:lnTo>
                                  <a:lnTo>
                                    <a:pt x="354" y="38"/>
                                  </a:lnTo>
                                  <a:lnTo>
                                    <a:pt x="354"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392" y="0"/>
                              <a:ext cx="354" cy="354"/>
                            </a:xfrm>
                            <a:custGeom>
                              <a:avLst/>
                              <a:gdLst>
                                <a:gd name="T0" fmla="+- 0 746 392"/>
                                <a:gd name="T1" fmla="*/ T0 w 354"/>
                                <a:gd name="T2" fmla="*/ 38 h 354"/>
                                <a:gd name="T3" fmla="+- 0 688 392"/>
                                <a:gd name="T4" fmla="*/ T3 w 354"/>
                                <a:gd name="T5" fmla="*/ 38 h 354"/>
                                <a:gd name="T6" fmla="+- 0 688 392"/>
                                <a:gd name="T7" fmla="*/ T6 w 354"/>
                                <a:gd name="T8" fmla="*/ 85 h 354"/>
                                <a:gd name="T9" fmla="+- 0 647 392"/>
                                <a:gd name="T10" fmla="*/ T9 w 354"/>
                                <a:gd name="T11" fmla="*/ 85 h 354"/>
                                <a:gd name="T12" fmla="+- 0 645 392"/>
                                <a:gd name="T13" fmla="*/ T12 w 354"/>
                                <a:gd name="T14" fmla="*/ 92 h 354"/>
                                <a:gd name="T15" fmla="+- 0 645 392"/>
                                <a:gd name="T16" fmla="*/ T15 w 354"/>
                                <a:gd name="T17" fmla="*/ 128 h 354"/>
                                <a:gd name="T18" fmla="+- 0 688 392"/>
                                <a:gd name="T19" fmla="*/ T18 w 354"/>
                                <a:gd name="T20" fmla="*/ 128 h 354"/>
                                <a:gd name="T21" fmla="+- 0 683 392"/>
                                <a:gd name="T22" fmla="*/ T21 w 354"/>
                                <a:gd name="T23" fmla="*/ 175 h 354"/>
                                <a:gd name="T24" fmla="+- 0 645 392"/>
                                <a:gd name="T25" fmla="*/ T24 w 354"/>
                                <a:gd name="T26" fmla="*/ 175 h 354"/>
                                <a:gd name="T27" fmla="+- 0 645 392"/>
                                <a:gd name="T28" fmla="*/ T27 w 354"/>
                                <a:gd name="T29" fmla="*/ 312 h 354"/>
                                <a:gd name="T30" fmla="+- 0 746 392"/>
                                <a:gd name="T31" fmla="*/ T30 w 354"/>
                                <a:gd name="T32" fmla="*/ 312 h 354"/>
                                <a:gd name="T33" fmla="+- 0 746 392"/>
                                <a:gd name="T34" fmla="*/ T33 w 354"/>
                                <a:gd name="T35" fmla="*/ 38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354" h="354">
                                  <a:moveTo>
                                    <a:pt x="354" y="38"/>
                                  </a:moveTo>
                                  <a:lnTo>
                                    <a:pt x="296" y="38"/>
                                  </a:lnTo>
                                  <a:lnTo>
                                    <a:pt x="296" y="85"/>
                                  </a:lnTo>
                                  <a:lnTo>
                                    <a:pt x="255" y="85"/>
                                  </a:lnTo>
                                  <a:lnTo>
                                    <a:pt x="253" y="92"/>
                                  </a:lnTo>
                                  <a:lnTo>
                                    <a:pt x="253" y="128"/>
                                  </a:lnTo>
                                  <a:lnTo>
                                    <a:pt x="296" y="128"/>
                                  </a:lnTo>
                                  <a:lnTo>
                                    <a:pt x="291" y="175"/>
                                  </a:lnTo>
                                  <a:lnTo>
                                    <a:pt x="253" y="175"/>
                                  </a:lnTo>
                                  <a:lnTo>
                                    <a:pt x="253" y="312"/>
                                  </a:lnTo>
                                  <a:lnTo>
                                    <a:pt x="354" y="312"/>
                                  </a:lnTo>
                                  <a:lnTo>
                                    <a:pt x="354" y="38"/>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9"/>
                        <wpg:cNvGrpSpPr>
                          <a:grpSpLocks/>
                        </wpg:cNvGrpSpPr>
                        <wpg:grpSpPr bwMode="auto">
                          <a:xfrm>
                            <a:off x="0" y="0"/>
                            <a:ext cx="354" cy="354"/>
                            <a:chOff x="0" y="0"/>
                            <a:chExt cx="354" cy="354"/>
                          </a:xfrm>
                        </wpg:grpSpPr>
                        <wps:wsp>
                          <wps:cNvPr id="128" name="Freeform 20"/>
                          <wps:cNvSpPr>
                            <a:spLocks/>
                          </wps:cNvSpPr>
                          <wps:spPr bwMode="auto">
                            <a:xfrm>
                              <a:off x="0" y="0"/>
                              <a:ext cx="354" cy="354"/>
                            </a:xfrm>
                            <a:custGeom>
                              <a:avLst/>
                              <a:gdLst>
                                <a:gd name="T0" fmla="*/ 354 w 354"/>
                                <a:gd name="T1" fmla="*/ 0 h 354"/>
                                <a:gd name="T2" fmla="*/ 0 w 354"/>
                                <a:gd name="T3" fmla="*/ 0 h 354"/>
                                <a:gd name="T4" fmla="*/ 0 w 354"/>
                                <a:gd name="T5" fmla="*/ 354 h 354"/>
                                <a:gd name="T6" fmla="*/ 354 w 354"/>
                                <a:gd name="T7" fmla="*/ 354 h 354"/>
                                <a:gd name="T8" fmla="*/ 354 w 354"/>
                                <a:gd name="T9" fmla="*/ 275 h 354"/>
                                <a:gd name="T10" fmla="*/ 143 w 354"/>
                                <a:gd name="T11" fmla="*/ 275 h 354"/>
                                <a:gd name="T12" fmla="*/ 121 w 354"/>
                                <a:gd name="T13" fmla="*/ 274 h 354"/>
                                <a:gd name="T14" fmla="*/ 100 w 354"/>
                                <a:gd name="T15" fmla="*/ 270 h 354"/>
                                <a:gd name="T16" fmla="*/ 82 w 354"/>
                                <a:gd name="T17" fmla="*/ 264 h 354"/>
                                <a:gd name="T18" fmla="*/ 65 w 354"/>
                                <a:gd name="T19" fmla="*/ 255 h 354"/>
                                <a:gd name="T20" fmla="*/ 65 w 354"/>
                                <a:gd name="T21" fmla="*/ 253 h 354"/>
                                <a:gd name="T22" fmla="*/ 76 w 354"/>
                                <a:gd name="T23" fmla="*/ 253 h 354"/>
                                <a:gd name="T24" fmla="*/ 94 w 354"/>
                                <a:gd name="T25" fmla="*/ 251 h 354"/>
                                <a:gd name="T26" fmla="*/ 114 w 354"/>
                                <a:gd name="T27" fmla="*/ 245 h 354"/>
                                <a:gd name="T28" fmla="*/ 131 w 354"/>
                                <a:gd name="T29" fmla="*/ 235 h 354"/>
                                <a:gd name="T30" fmla="*/ 113 w 354"/>
                                <a:gd name="T31" fmla="*/ 228 h 354"/>
                                <a:gd name="T32" fmla="*/ 98 w 354"/>
                                <a:gd name="T33" fmla="*/ 213 h 354"/>
                                <a:gd name="T34" fmla="*/ 92 w 354"/>
                                <a:gd name="T35" fmla="*/ 197 h 354"/>
                                <a:gd name="T36" fmla="*/ 105 w 354"/>
                                <a:gd name="T37" fmla="*/ 197 h 354"/>
                                <a:gd name="T38" fmla="*/ 108 w 354"/>
                                <a:gd name="T39" fmla="*/ 197 h 354"/>
                                <a:gd name="T40" fmla="*/ 112 w 354"/>
                                <a:gd name="T41" fmla="*/ 196 h 354"/>
                                <a:gd name="T42" fmla="*/ 92 w 354"/>
                                <a:gd name="T43" fmla="*/ 187 h 354"/>
                                <a:gd name="T44" fmla="*/ 78 w 354"/>
                                <a:gd name="T45" fmla="*/ 172 h 354"/>
                                <a:gd name="T46" fmla="*/ 71 w 354"/>
                                <a:gd name="T47" fmla="*/ 151 h 354"/>
                                <a:gd name="T48" fmla="*/ 71 w 354"/>
                                <a:gd name="T49" fmla="*/ 146 h 354"/>
                                <a:gd name="T50" fmla="*/ 88 w 354"/>
                                <a:gd name="T51" fmla="*/ 146 h 354"/>
                                <a:gd name="T52" fmla="*/ 80 w 354"/>
                                <a:gd name="T53" fmla="*/ 138 h 354"/>
                                <a:gd name="T54" fmla="*/ 72 w 354"/>
                                <a:gd name="T55" fmla="*/ 118 h 354"/>
                                <a:gd name="T56" fmla="*/ 72 w 354"/>
                                <a:gd name="T57" fmla="*/ 101 h 354"/>
                                <a:gd name="T58" fmla="*/ 74 w 354"/>
                                <a:gd name="T59" fmla="*/ 92 h 354"/>
                                <a:gd name="T60" fmla="*/ 78 w 354"/>
                                <a:gd name="T61" fmla="*/ 85 h 354"/>
                                <a:gd name="T62" fmla="*/ 204 w 354"/>
                                <a:gd name="T63" fmla="*/ 85 h 354"/>
                                <a:gd name="T64" fmla="*/ 219 w 354"/>
                                <a:gd name="T65" fmla="*/ 77 h 354"/>
                                <a:gd name="T66" fmla="*/ 354 w 354"/>
                                <a:gd name="T67" fmla="*/ 77 h 354"/>
                                <a:gd name="T68" fmla="*/ 354 w 354"/>
                                <a:gd name="T69" fmla="*/ 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4" h="354">
                                  <a:moveTo>
                                    <a:pt x="354" y="0"/>
                                  </a:moveTo>
                                  <a:lnTo>
                                    <a:pt x="0" y="0"/>
                                  </a:lnTo>
                                  <a:lnTo>
                                    <a:pt x="0" y="354"/>
                                  </a:lnTo>
                                  <a:lnTo>
                                    <a:pt x="354" y="354"/>
                                  </a:lnTo>
                                  <a:lnTo>
                                    <a:pt x="354" y="275"/>
                                  </a:lnTo>
                                  <a:lnTo>
                                    <a:pt x="143" y="275"/>
                                  </a:lnTo>
                                  <a:lnTo>
                                    <a:pt x="121" y="274"/>
                                  </a:lnTo>
                                  <a:lnTo>
                                    <a:pt x="100" y="270"/>
                                  </a:lnTo>
                                  <a:lnTo>
                                    <a:pt x="82" y="264"/>
                                  </a:lnTo>
                                  <a:lnTo>
                                    <a:pt x="65" y="255"/>
                                  </a:lnTo>
                                  <a:lnTo>
                                    <a:pt x="65" y="253"/>
                                  </a:lnTo>
                                  <a:lnTo>
                                    <a:pt x="76" y="253"/>
                                  </a:lnTo>
                                  <a:lnTo>
                                    <a:pt x="94" y="251"/>
                                  </a:lnTo>
                                  <a:lnTo>
                                    <a:pt x="114" y="245"/>
                                  </a:lnTo>
                                  <a:lnTo>
                                    <a:pt x="131" y="235"/>
                                  </a:lnTo>
                                  <a:lnTo>
                                    <a:pt x="113" y="228"/>
                                  </a:lnTo>
                                  <a:lnTo>
                                    <a:pt x="98" y="213"/>
                                  </a:lnTo>
                                  <a:lnTo>
                                    <a:pt x="92" y="197"/>
                                  </a:lnTo>
                                  <a:lnTo>
                                    <a:pt x="105" y="197"/>
                                  </a:lnTo>
                                  <a:lnTo>
                                    <a:pt x="108" y="197"/>
                                  </a:lnTo>
                                  <a:lnTo>
                                    <a:pt x="112" y="196"/>
                                  </a:lnTo>
                                  <a:lnTo>
                                    <a:pt x="92" y="187"/>
                                  </a:lnTo>
                                  <a:lnTo>
                                    <a:pt x="78" y="172"/>
                                  </a:lnTo>
                                  <a:lnTo>
                                    <a:pt x="71" y="151"/>
                                  </a:lnTo>
                                  <a:lnTo>
                                    <a:pt x="71" y="146"/>
                                  </a:lnTo>
                                  <a:lnTo>
                                    <a:pt x="88" y="146"/>
                                  </a:lnTo>
                                  <a:lnTo>
                                    <a:pt x="80" y="138"/>
                                  </a:lnTo>
                                  <a:lnTo>
                                    <a:pt x="72" y="118"/>
                                  </a:lnTo>
                                  <a:lnTo>
                                    <a:pt x="72" y="101"/>
                                  </a:lnTo>
                                  <a:lnTo>
                                    <a:pt x="74" y="92"/>
                                  </a:lnTo>
                                  <a:lnTo>
                                    <a:pt x="78" y="85"/>
                                  </a:lnTo>
                                  <a:lnTo>
                                    <a:pt x="204" y="85"/>
                                  </a:lnTo>
                                  <a:lnTo>
                                    <a:pt x="219" y="77"/>
                                  </a:lnTo>
                                  <a:lnTo>
                                    <a:pt x="354" y="77"/>
                                  </a:lnTo>
                                  <a:lnTo>
                                    <a:pt x="354"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1"/>
                          <wps:cNvSpPr>
                            <a:spLocks/>
                          </wps:cNvSpPr>
                          <wps:spPr bwMode="auto">
                            <a:xfrm>
                              <a:off x="0" y="0"/>
                              <a:ext cx="354" cy="354"/>
                            </a:xfrm>
                            <a:custGeom>
                              <a:avLst/>
                              <a:gdLst>
                                <a:gd name="T0" fmla="*/ 354 w 354"/>
                                <a:gd name="T1" fmla="*/ 99 h 354"/>
                                <a:gd name="T2" fmla="*/ 307 w 354"/>
                                <a:gd name="T3" fmla="*/ 99 h 354"/>
                                <a:gd name="T4" fmla="*/ 301 w 354"/>
                                <a:gd name="T5" fmla="*/ 109 h 354"/>
                                <a:gd name="T6" fmla="*/ 292 w 354"/>
                                <a:gd name="T7" fmla="*/ 118 h 354"/>
                                <a:gd name="T8" fmla="*/ 282 w 354"/>
                                <a:gd name="T9" fmla="*/ 125 h 354"/>
                                <a:gd name="T10" fmla="*/ 282 w 354"/>
                                <a:gd name="T11" fmla="*/ 134 h 354"/>
                                <a:gd name="T12" fmla="*/ 281 w 354"/>
                                <a:gd name="T13" fmla="*/ 151 h 354"/>
                                <a:gd name="T14" fmla="*/ 259 w 354"/>
                                <a:gd name="T15" fmla="*/ 210 h 354"/>
                                <a:gd name="T16" fmla="*/ 213 w 354"/>
                                <a:gd name="T17" fmla="*/ 256 h 354"/>
                                <a:gd name="T18" fmla="*/ 143 w 354"/>
                                <a:gd name="T19" fmla="*/ 275 h 354"/>
                                <a:gd name="T20" fmla="*/ 354 w 354"/>
                                <a:gd name="T21" fmla="*/ 275 h 354"/>
                                <a:gd name="T22" fmla="*/ 354 w 354"/>
                                <a:gd name="T23" fmla="*/ 99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4" h="354">
                                  <a:moveTo>
                                    <a:pt x="354" y="99"/>
                                  </a:moveTo>
                                  <a:lnTo>
                                    <a:pt x="307" y="99"/>
                                  </a:lnTo>
                                  <a:lnTo>
                                    <a:pt x="301" y="109"/>
                                  </a:lnTo>
                                  <a:lnTo>
                                    <a:pt x="292" y="118"/>
                                  </a:lnTo>
                                  <a:lnTo>
                                    <a:pt x="282" y="125"/>
                                  </a:lnTo>
                                  <a:lnTo>
                                    <a:pt x="282" y="134"/>
                                  </a:lnTo>
                                  <a:lnTo>
                                    <a:pt x="281" y="151"/>
                                  </a:lnTo>
                                  <a:lnTo>
                                    <a:pt x="259" y="210"/>
                                  </a:lnTo>
                                  <a:lnTo>
                                    <a:pt x="213" y="256"/>
                                  </a:lnTo>
                                  <a:lnTo>
                                    <a:pt x="143" y="275"/>
                                  </a:lnTo>
                                  <a:lnTo>
                                    <a:pt x="354" y="275"/>
                                  </a:lnTo>
                                  <a:lnTo>
                                    <a:pt x="354" y="99"/>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
                          <wps:cNvSpPr>
                            <a:spLocks/>
                          </wps:cNvSpPr>
                          <wps:spPr bwMode="auto">
                            <a:xfrm>
                              <a:off x="0" y="0"/>
                              <a:ext cx="354" cy="354"/>
                            </a:xfrm>
                            <a:custGeom>
                              <a:avLst/>
                              <a:gdLst>
                                <a:gd name="T0" fmla="*/ 76 w 354"/>
                                <a:gd name="T1" fmla="*/ 253 h 354"/>
                                <a:gd name="T2" fmla="*/ 65 w 354"/>
                                <a:gd name="T3" fmla="*/ 253 h 354"/>
                                <a:gd name="T4" fmla="*/ 69 w 354"/>
                                <a:gd name="T5" fmla="*/ 253 h 354"/>
                                <a:gd name="T6" fmla="*/ 73 w 354"/>
                                <a:gd name="T7" fmla="*/ 253 h 354"/>
                                <a:gd name="T8" fmla="*/ 76 w 354"/>
                                <a:gd name="T9" fmla="*/ 253 h 354"/>
                              </a:gdLst>
                              <a:ahLst/>
                              <a:cxnLst>
                                <a:cxn ang="0">
                                  <a:pos x="T0" y="T1"/>
                                </a:cxn>
                                <a:cxn ang="0">
                                  <a:pos x="T2" y="T3"/>
                                </a:cxn>
                                <a:cxn ang="0">
                                  <a:pos x="T4" y="T5"/>
                                </a:cxn>
                                <a:cxn ang="0">
                                  <a:pos x="T6" y="T7"/>
                                </a:cxn>
                                <a:cxn ang="0">
                                  <a:pos x="T8" y="T9"/>
                                </a:cxn>
                              </a:cxnLst>
                              <a:rect l="0" t="0" r="r" b="b"/>
                              <a:pathLst>
                                <a:path w="354" h="354">
                                  <a:moveTo>
                                    <a:pt x="76" y="253"/>
                                  </a:moveTo>
                                  <a:lnTo>
                                    <a:pt x="65" y="253"/>
                                  </a:lnTo>
                                  <a:lnTo>
                                    <a:pt x="69" y="253"/>
                                  </a:lnTo>
                                  <a:lnTo>
                                    <a:pt x="73" y="253"/>
                                  </a:lnTo>
                                  <a:lnTo>
                                    <a:pt x="76" y="253"/>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3"/>
                          <wps:cNvSpPr>
                            <a:spLocks/>
                          </wps:cNvSpPr>
                          <wps:spPr bwMode="auto">
                            <a:xfrm>
                              <a:off x="0" y="0"/>
                              <a:ext cx="354" cy="354"/>
                            </a:xfrm>
                            <a:custGeom>
                              <a:avLst/>
                              <a:gdLst>
                                <a:gd name="T0" fmla="*/ 105 w 354"/>
                                <a:gd name="T1" fmla="*/ 197 h 354"/>
                                <a:gd name="T2" fmla="*/ 92 w 354"/>
                                <a:gd name="T3" fmla="*/ 197 h 354"/>
                                <a:gd name="T4" fmla="*/ 95 w 354"/>
                                <a:gd name="T5" fmla="*/ 198 h 354"/>
                                <a:gd name="T6" fmla="*/ 103 w 354"/>
                                <a:gd name="T7" fmla="*/ 198 h 354"/>
                                <a:gd name="T8" fmla="*/ 105 w 354"/>
                                <a:gd name="T9" fmla="*/ 197 h 354"/>
                              </a:gdLst>
                              <a:ahLst/>
                              <a:cxnLst>
                                <a:cxn ang="0">
                                  <a:pos x="T0" y="T1"/>
                                </a:cxn>
                                <a:cxn ang="0">
                                  <a:pos x="T2" y="T3"/>
                                </a:cxn>
                                <a:cxn ang="0">
                                  <a:pos x="T4" y="T5"/>
                                </a:cxn>
                                <a:cxn ang="0">
                                  <a:pos x="T6" y="T7"/>
                                </a:cxn>
                                <a:cxn ang="0">
                                  <a:pos x="T8" y="T9"/>
                                </a:cxn>
                              </a:cxnLst>
                              <a:rect l="0" t="0" r="r" b="b"/>
                              <a:pathLst>
                                <a:path w="354" h="354">
                                  <a:moveTo>
                                    <a:pt x="105" y="197"/>
                                  </a:moveTo>
                                  <a:lnTo>
                                    <a:pt x="92" y="197"/>
                                  </a:lnTo>
                                  <a:lnTo>
                                    <a:pt x="95" y="198"/>
                                  </a:lnTo>
                                  <a:lnTo>
                                    <a:pt x="103" y="198"/>
                                  </a:lnTo>
                                  <a:lnTo>
                                    <a:pt x="105" y="197"/>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4"/>
                          <wps:cNvSpPr>
                            <a:spLocks/>
                          </wps:cNvSpPr>
                          <wps:spPr bwMode="auto">
                            <a:xfrm>
                              <a:off x="0" y="0"/>
                              <a:ext cx="354" cy="354"/>
                            </a:xfrm>
                            <a:custGeom>
                              <a:avLst/>
                              <a:gdLst>
                                <a:gd name="T0" fmla="*/ 88 w 354"/>
                                <a:gd name="T1" fmla="*/ 146 h 354"/>
                                <a:gd name="T2" fmla="*/ 71 w 354"/>
                                <a:gd name="T3" fmla="*/ 146 h 354"/>
                                <a:gd name="T4" fmla="*/ 78 w 354"/>
                                <a:gd name="T5" fmla="*/ 150 h 354"/>
                                <a:gd name="T6" fmla="*/ 86 w 354"/>
                                <a:gd name="T7" fmla="*/ 152 h 354"/>
                                <a:gd name="T8" fmla="*/ 94 w 354"/>
                                <a:gd name="T9" fmla="*/ 152 h 354"/>
                                <a:gd name="T10" fmla="*/ 88 w 354"/>
                                <a:gd name="T11" fmla="*/ 146 h 354"/>
                              </a:gdLst>
                              <a:ahLst/>
                              <a:cxnLst>
                                <a:cxn ang="0">
                                  <a:pos x="T0" y="T1"/>
                                </a:cxn>
                                <a:cxn ang="0">
                                  <a:pos x="T2" y="T3"/>
                                </a:cxn>
                                <a:cxn ang="0">
                                  <a:pos x="T4" y="T5"/>
                                </a:cxn>
                                <a:cxn ang="0">
                                  <a:pos x="T6" y="T7"/>
                                </a:cxn>
                                <a:cxn ang="0">
                                  <a:pos x="T8" y="T9"/>
                                </a:cxn>
                                <a:cxn ang="0">
                                  <a:pos x="T10" y="T11"/>
                                </a:cxn>
                              </a:cxnLst>
                              <a:rect l="0" t="0" r="r" b="b"/>
                              <a:pathLst>
                                <a:path w="354" h="354">
                                  <a:moveTo>
                                    <a:pt x="88" y="146"/>
                                  </a:moveTo>
                                  <a:lnTo>
                                    <a:pt x="71" y="146"/>
                                  </a:lnTo>
                                  <a:lnTo>
                                    <a:pt x="78" y="150"/>
                                  </a:lnTo>
                                  <a:lnTo>
                                    <a:pt x="86" y="152"/>
                                  </a:lnTo>
                                  <a:lnTo>
                                    <a:pt x="94" y="152"/>
                                  </a:lnTo>
                                  <a:lnTo>
                                    <a:pt x="88" y="146"/>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5"/>
                          <wps:cNvSpPr>
                            <a:spLocks/>
                          </wps:cNvSpPr>
                          <wps:spPr bwMode="auto">
                            <a:xfrm>
                              <a:off x="0" y="0"/>
                              <a:ext cx="354" cy="354"/>
                            </a:xfrm>
                            <a:custGeom>
                              <a:avLst/>
                              <a:gdLst>
                                <a:gd name="T0" fmla="*/ 204 w 354"/>
                                <a:gd name="T1" fmla="*/ 85 h 354"/>
                                <a:gd name="T2" fmla="*/ 78 w 354"/>
                                <a:gd name="T3" fmla="*/ 85 h 354"/>
                                <a:gd name="T4" fmla="*/ 92 w 354"/>
                                <a:gd name="T5" fmla="*/ 99 h 354"/>
                                <a:gd name="T6" fmla="*/ 108 w 354"/>
                                <a:gd name="T7" fmla="*/ 112 h 354"/>
                                <a:gd name="T8" fmla="*/ 126 w 354"/>
                                <a:gd name="T9" fmla="*/ 123 h 354"/>
                                <a:gd name="T10" fmla="*/ 145 w 354"/>
                                <a:gd name="T11" fmla="*/ 130 h 354"/>
                                <a:gd name="T12" fmla="*/ 165 w 354"/>
                                <a:gd name="T13" fmla="*/ 135 h 354"/>
                                <a:gd name="T14" fmla="*/ 182 w 354"/>
                                <a:gd name="T15" fmla="*/ 134 h 354"/>
                                <a:gd name="T16" fmla="*/ 181 w 354"/>
                                <a:gd name="T17" fmla="*/ 130 h 354"/>
                                <a:gd name="T18" fmla="*/ 181 w 354"/>
                                <a:gd name="T19" fmla="*/ 125 h 354"/>
                                <a:gd name="T20" fmla="*/ 186 w 354"/>
                                <a:gd name="T21" fmla="*/ 104 h 354"/>
                                <a:gd name="T22" fmla="*/ 199 w 354"/>
                                <a:gd name="T23" fmla="*/ 87 h 354"/>
                                <a:gd name="T24" fmla="*/ 204 w 354"/>
                                <a:gd name="T25" fmla="*/ 85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4" h="354">
                                  <a:moveTo>
                                    <a:pt x="204" y="85"/>
                                  </a:moveTo>
                                  <a:lnTo>
                                    <a:pt x="78" y="85"/>
                                  </a:lnTo>
                                  <a:lnTo>
                                    <a:pt x="92" y="99"/>
                                  </a:lnTo>
                                  <a:lnTo>
                                    <a:pt x="108" y="112"/>
                                  </a:lnTo>
                                  <a:lnTo>
                                    <a:pt x="126" y="123"/>
                                  </a:lnTo>
                                  <a:lnTo>
                                    <a:pt x="145" y="130"/>
                                  </a:lnTo>
                                  <a:lnTo>
                                    <a:pt x="165" y="135"/>
                                  </a:lnTo>
                                  <a:lnTo>
                                    <a:pt x="182" y="134"/>
                                  </a:lnTo>
                                  <a:lnTo>
                                    <a:pt x="181" y="130"/>
                                  </a:lnTo>
                                  <a:lnTo>
                                    <a:pt x="181" y="125"/>
                                  </a:lnTo>
                                  <a:lnTo>
                                    <a:pt x="186" y="104"/>
                                  </a:lnTo>
                                  <a:lnTo>
                                    <a:pt x="199" y="87"/>
                                  </a:lnTo>
                                  <a:lnTo>
                                    <a:pt x="204" y="85"/>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6"/>
                          <wps:cNvSpPr>
                            <a:spLocks/>
                          </wps:cNvSpPr>
                          <wps:spPr bwMode="auto">
                            <a:xfrm>
                              <a:off x="0" y="0"/>
                              <a:ext cx="354" cy="354"/>
                            </a:xfrm>
                            <a:custGeom>
                              <a:avLst/>
                              <a:gdLst>
                                <a:gd name="T0" fmla="*/ 354 w 354"/>
                                <a:gd name="T1" fmla="*/ 80 h 354"/>
                                <a:gd name="T2" fmla="*/ 299 w 354"/>
                                <a:gd name="T3" fmla="*/ 80 h 354"/>
                                <a:gd name="T4" fmla="*/ 297 w 354"/>
                                <a:gd name="T5" fmla="*/ 91 h 354"/>
                                <a:gd name="T6" fmla="*/ 289 w 354"/>
                                <a:gd name="T7" fmla="*/ 101 h 354"/>
                                <a:gd name="T8" fmla="*/ 278 w 354"/>
                                <a:gd name="T9" fmla="*/ 107 h 354"/>
                                <a:gd name="T10" fmla="*/ 289 w 354"/>
                                <a:gd name="T11" fmla="*/ 106 h 354"/>
                                <a:gd name="T12" fmla="*/ 298 w 354"/>
                                <a:gd name="T13" fmla="*/ 103 h 354"/>
                                <a:gd name="T14" fmla="*/ 307 w 354"/>
                                <a:gd name="T15" fmla="*/ 99 h 354"/>
                                <a:gd name="T16" fmla="*/ 354 w 354"/>
                                <a:gd name="T17" fmla="*/ 99 h 354"/>
                                <a:gd name="T18" fmla="*/ 354 w 354"/>
                                <a:gd name="T19" fmla="*/ 8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4" h="354">
                                  <a:moveTo>
                                    <a:pt x="354" y="80"/>
                                  </a:moveTo>
                                  <a:lnTo>
                                    <a:pt x="299" y="80"/>
                                  </a:lnTo>
                                  <a:lnTo>
                                    <a:pt x="297" y="91"/>
                                  </a:lnTo>
                                  <a:lnTo>
                                    <a:pt x="289" y="101"/>
                                  </a:lnTo>
                                  <a:lnTo>
                                    <a:pt x="278" y="107"/>
                                  </a:lnTo>
                                  <a:lnTo>
                                    <a:pt x="289" y="106"/>
                                  </a:lnTo>
                                  <a:lnTo>
                                    <a:pt x="298" y="103"/>
                                  </a:lnTo>
                                  <a:lnTo>
                                    <a:pt x="307" y="99"/>
                                  </a:lnTo>
                                  <a:lnTo>
                                    <a:pt x="354" y="99"/>
                                  </a:lnTo>
                                  <a:lnTo>
                                    <a:pt x="354" y="8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7"/>
                          <wps:cNvSpPr>
                            <a:spLocks/>
                          </wps:cNvSpPr>
                          <wps:spPr bwMode="auto">
                            <a:xfrm>
                              <a:off x="0" y="0"/>
                              <a:ext cx="354" cy="354"/>
                            </a:xfrm>
                            <a:custGeom>
                              <a:avLst/>
                              <a:gdLst>
                                <a:gd name="T0" fmla="*/ 354 w 354"/>
                                <a:gd name="T1" fmla="*/ 77 h 354"/>
                                <a:gd name="T2" fmla="*/ 219 w 354"/>
                                <a:gd name="T3" fmla="*/ 77 h 354"/>
                                <a:gd name="T4" fmla="*/ 244 w 354"/>
                                <a:gd name="T5" fmla="*/ 78 h 354"/>
                                <a:gd name="T6" fmla="*/ 261 w 354"/>
                                <a:gd name="T7" fmla="*/ 85 h 354"/>
                                <a:gd name="T8" fmla="*/ 283 w 354"/>
                                <a:gd name="T9" fmla="*/ 86 h 354"/>
                                <a:gd name="T10" fmla="*/ 299 w 354"/>
                                <a:gd name="T11" fmla="*/ 80 h 354"/>
                                <a:gd name="T12" fmla="*/ 354 w 354"/>
                                <a:gd name="T13" fmla="*/ 80 h 354"/>
                                <a:gd name="T14" fmla="*/ 354 w 354"/>
                                <a:gd name="T15" fmla="*/ 77 h 3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 h="354">
                                  <a:moveTo>
                                    <a:pt x="354" y="77"/>
                                  </a:moveTo>
                                  <a:lnTo>
                                    <a:pt x="219" y="77"/>
                                  </a:lnTo>
                                  <a:lnTo>
                                    <a:pt x="244" y="78"/>
                                  </a:lnTo>
                                  <a:lnTo>
                                    <a:pt x="261" y="85"/>
                                  </a:lnTo>
                                  <a:lnTo>
                                    <a:pt x="283" y="86"/>
                                  </a:lnTo>
                                  <a:lnTo>
                                    <a:pt x="299" y="80"/>
                                  </a:lnTo>
                                  <a:lnTo>
                                    <a:pt x="354" y="80"/>
                                  </a:lnTo>
                                  <a:lnTo>
                                    <a:pt x="354" y="77"/>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28"/>
                        <wpg:cNvGrpSpPr>
                          <a:grpSpLocks/>
                        </wpg:cNvGrpSpPr>
                        <wpg:grpSpPr bwMode="auto">
                          <a:xfrm>
                            <a:off x="909" y="214"/>
                            <a:ext cx="43" cy="81"/>
                            <a:chOff x="909" y="214"/>
                            <a:chExt cx="43" cy="81"/>
                          </a:xfrm>
                        </wpg:grpSpPr>
                        <wps:wsp>
                          <wps:cNvPr id="137" name="Freeform 29"/>
                          <wps:cNvSpPr>
                            <a:spLocks/>
                          </wps:cNvSpPr>
                          <wps:spPr bwMode="auto">
                            <a:xfrm>
                              <a:off x="909" y="214"/>
                              <a:ext cx="43" cy="81"/>
                            </a:xfrm>
                            <a:custGeom>
                              <a:avLst/>
                              <a:gdLst>
                                <a:gd name="T0" fmla="+- 0 924 909"/>
                                <a:gd name="T1" fmla="*/ T0 w 43"/>
                                <a:gd name="T2" fmla="+- 0 214 214"/>
                                <a:gd name="T3" fmla="*/ 214 h 81"/>
                                <a:gd name="T4" fmla="+- 0 909 909"/>
                                <a:gd name="T5" fmla="*/ T4 w 43"/>
                                <a:gd name="T6" fmla="+- 0 214 214"/>
                                <a:gd name="T7" fmla="*/ 214 h 81"/>
                                <a:gd name="T8" fmla="+- 0 909 909"/>
                                <a:gd name="T9" fmla="*/ T8 w 43"/>
                                <a:gd name="T10" fmla="+- 0 285 214"/>
                                <a:gd name="T11" fmla="*/ 285 h 81"/>
                                <a:gd name="T12" fmla="+- 0 910 909"/>
                                <a:gd name="T13" fmla="*/ T12 w 43"/>
                                <a:gd name="T14" fmla="+- 0 289 214"/>
                                <a:gd name="T15" fmla="*/ 289 h 81"/>
                                <a:gd name="T16" fmla="+- 0 914 909"/>
                                <a:gd name="T17" fmla="*/ T16 w 43"/>
                                <a:gd name="T18" fmla="+- 0 293 214"/>
                                <a:gd name="T19" fmla="*/ 293 h 81"/>
                                <a:gd name="T20" fmla="+- 0 916 909"/>
                                <a:gd name="T21" fmla="*/ T20 w 43"/>
                                <a:gd name="T22" fmla="+- 0 294 214"/>
                                <a:gd name="T23" fmla="*/ 294 h 81"/>
                                <a:gd name="T24" fmla="+- 0 922 909"/>
                                <a:gd name="T25" fmla="*/ T24 w 43"/>
                                <a:gd name="T26" fmla="+- 0 294 214"/>
                                <a:gd name="T27" fmla="*/ 294 h 81"/>
                                <a:gd name="T28" fmla="+- 0 925 909"/>
                                <a:gd name="T29" fmla="*/ T28 w 43"/>
                                <a:gd name="T30" fmla="+- 0 294 214"/>
                                <a:gd name="T31" fmla="*/ 294 h 81"/>
                                <a:gd name="T32" fmla="+- 0 931 909"/>
                                <a:gd name="T33" fmla="*/ T32 w 43"/>
                                <a:gd name="T34" fmla="+- 0 290 214"/>
                                <a:gd name="T35" fmla="*/ 290 h 81"/>
                                <a:gd name="T36" fmla="+- 0 934 909"/>
                                <a:gd name="T37" fmla="*/ T36 w 43"/>
                                <a:gd name="T38" fmla="+- 0 288 214"/>
                                <a:gd name="T39" fmla="*/ 288 h 81"/>
                                <a:gd name="T40" fmla="+- 0 937 909"/>
                                <a:gd name="T41" fmla="*/ T40 w 43"/>
                                <a:gd name="T42" fmla="+- 0 285 214"/>
                                <a:gd name="T43" fmla="*/ 285 h 81"/>
                                <a:gd name="T44" fmla="+- 0 952 909"/>
                                <a:gd name="T45" fmla="*/ T44 w 43"/>
                                <a:gd name="T46" fmla="+- 0 285 214"/>
                                <a:gd name="T47" fmla="*/ 285 h 81"/>
                                <a:gd name="T48" fmla="+- 0 952 909"/>
                                <a:gd name="T49" fmla="*/ T48 w 43"/>
                                <a:gd name="T50" fmla="+- 0 280 214"/>
                                <a:gd name="T51" fmla="*/ 280 h 81"/>
                                <a:gd name="T52" fmla="+- 0 927 909"/>
                                <a:gd name="T53" fmla="*/ T52 w 43"/>
                                <a:gd name="T54" fmla="+- 0 280 214"/>
                                <a:gd name="T55" fmla="*/ 280 h 81"/>
                                <a:gd name="T56" fmla="+- 0 926 909"/>
                                <a:gd name="T57" fmla="*/ T56 w 43"/>
                                <a:gd name="T58" fmla="+- 0 280 214"/>
                                <a:gd name="T59" fmla="*/ 280 h 81"/>
                                <a:gd name="T60" fmla="+- 0 924 909"/>
                                <a:gd name="T61" fmla="*/ T60 w 43"/>
                                <a:gd name="T62" fmla="+- 0 278 214"/>
                                <a:gd name="T63" fmla="*/ 278 h 81"/>
                                <a:gd name="T64" fmla="+- 0 924 909"/>
                                <a:gd name="T65" fmla="*/ T64 w 43"/>
                                <a:gd name="T66" fmla="+- 0 277 214"/>
                                <a:gd name="T67" fmla="*/ 277 h 81"/>
                                <a:gd name="T68" fmla="+- 0 924 909"/>
                                <a:gd name="T69" fmla="*/ T68 w 43"/>
                                <a:gd name="T70" fmla="+- 0 214 214"/>
                                <a:gd name="T71" fmla="*/ 214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3" h="81">
                                  <a:moveTo>
                                    <a:pt x="15" y="0"/>
                                  </a:moveTo>
                                  <a:lnTo>
                                    <a:pt x="0" y="0"/>
                                  </a:lnTo>
                                  <a:lnTo>
                                    <a:pt x="0" y="71"/>
                                  </a:lnTo>
                                  <a:lnTo>
                                    <a:pt x="1" y="75"/>
                                  </a:lnTo>
                                  <a:lnTo>
                                    <a:pt x="5" y="79"/>
                                  </a:lnTo>
                                  <a:lnTo>
                                    <a:pt x="7" y="80"/>
                                  </a:lnTo>
                                  <a:lnTo>
                                    <a:pt x="13" y="80"/>
                                  </a:lnTo>
                                  <a:lnTo>
                                    <a:pt x="16" y="80"/>
                                  </a:lnTo>
                                  <a:lnTo>
                                    <a:pt x="22" y="76"/>
                                  </a:lnTo>
                                  <a:lnTo>
                                    <a:pt x="25" y="74"/>
                                  </a:lnTo>
                                  <a:lnTo>
                                    <a:pt x="28" y="71"/>
                                  </a:lnTo>
                                  <a:lnTo>
                                    <a:pt x="43" y="71"/>
                                  </a:lnTo>
                                  <a:lnTo>
                                    <a:pt x="43" y="66"/>
                                  </a:lnTo>
                                  <a:lnTo>
                                    <a:pt x="18" y="66"/>
                                  </a:lnTo>
                                  <a:lnTo>
                                    <a:pt x="17" y="66"/>
                                  </a:lnTo>
                                  <a:lnTo>
                                    <a:pt x="15" y="64"/>
                                  </a:lnTo>
                                  <a:lnTo>
                                    <a:pt x="15" y="63"/>
                                  </a:lnTo>
                                  <a:lnTo>
                                    <a:pt x="15"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0"/>
                          <wps:cNvSpPr>
                            <a:spLocks/>
                          </wps:cNvSpPr>
                          <wps:spPr bwMode="auto">
                            <a:xfrm>
                              <a:off x="909" y="214"/>
                              <a:ext cx="43" cy="81"/>
                            </a:xfrm>
                            <a:custGeom>
                              <a:avLst/>
                              <a:gdLst>
                                <a:gd name="T0" fmla="+- 0 952 909"/>
                                <a:gd name="T1" fmla="*/ T0 w 43"/>
                                <a:gd name="T2" fmla="+- 0 285 214"/>
                                <a:gd name="T3" fmla="*/ 285 h 81"/>
                                <a:gd name="T4" fmla="+- 0 937 909"/>
                                <a:gd name="T5" fmla="*/ T4 w 43"/>
                                <a:gd name="T6" fmla="+- 0 285 214"/>
                                <a:gd name="T7" fmla="*/ 285 h 81"/>
                                <a:gd name="T8" fmla="+- 0 937 909"/>
                                <a:gd name="T9" fmla="*/ T8 w 43"/>
                                <a:gd name="T10" fmla="+- 0 293 214"/>
                                <a:gd name="T11" fmla="*/ 293 h 81"/>
                                <a:gd name="T12" fmla="+- 0 952 909"/>
                                <a:gd name="T13" fmla="*/ T12 w 43"/>
                                <a:gd name="T14" fmla="+- 0 293 214"/>
                                <a:gd name="T15" fmla="*/ 293 h 81"/>
                                <a:gd name="T16" fmla="+- 0 952 909"/>
                                <a:gd name="T17" fmla="*/ T16 w 43"/>
                                <a:gd name="T18" fmla="+- 0 285 214"/>
                                <a:gd name="T19" fmla="*/ 285 h 81"/>
                              </a:gdLst>
                              <a:ahLst/>
                              <a:cxnLst>
                                <a:cxn ang="0">
                                  <a:pos x="T1" y="T3"/>
                                </a:cxn>
                                <a:cxn ang="0">
                                  <a:pos x="T5" y="T7"/>
                                </a:cxn>
                                <a:cxn ang="0">
                                  <a:pos x="T9" y="T11"/>
                                </a:cxn>
                                <a:cxn ang="0">
                                  <a:pos x="T13" y="T15"/>
                                </a:cxn>
                                <a:cxn ang="0">
                                  <a:pos x="T17" y="T19"/>
                                </a:cxn>
                              </a:cxnLst>
                              <a:rect l="0" t="0" r="r" b="b"/>
                              <a:pathLst>
                                <a:path w="43" h="81">
                                  <a:moveTo>
                                    <a:pt x="43" y="71"/>
                                  </a:moveTo>
                                  <a:lnTo>
                                    <a:pt x="28" y="71"/>
                                  </a:lnTo>
                                  <a:lnTo>
                                    <a:pt x="28" y="79"/>
                                  </a:lnTo>
                                  <a:lnTo>
                                    <a:pt x="43" y="79"/>
                                  </a:lnTo>
                                  <a:lnTo>
                                    <a:pt x="43" y="71"/>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1"/>
                          <wps:cNvSpPr>
                            <a:spLocks/>
                          </wps:cNvSpPr>
                          <wps:spPr bwMode="auto">
                            <a:xfrm>
                              <a:off x="909" y="214"/>
                              <a:ext cx="43" cy="81"/>
                            </a:xfrm>
                            <a:custGeom>
                              <a:avLst/>
                              <a:gdLst>
                                <a:gd name="T0" fmla="+- 0 952 909"/>
                                <a:gd name="T1" fmla="*/ T0 w 43"/>
                                <a:gd name="T2" fmla="+- 0 214 214"/>
                                <a:gd name="T3" fmla="*/ 214 h 81"/>
                                <a:gd name="T4" fmla="+- 0 937 909"/>
                                <a:gd name="T5" fmla="*/ T4 w 43"/>
                                <a:gd name="T6" fmla="+- 0 214 214"/>
                                <a:gd name="T7" fmla="*/ 214 h 81"/>
                                <a:gd name="T8" fmla="+- 0 937 909"/>
                                <a:gd name="T9" fmla="*/ T8 w 43"/>
                                <a:gd name="T10" fmla="+- 0 274 214"/>
                                <a:gd name="T11" fmla="*/ 274 h 81"/>
                                <a:gd name="T12" fmla="+- 0 935 909"/>
                                <a:gd name="T13" fmla="*/ T12 w 43"/>
                                <a:gd name="T14" fmla="+- 0 276 214"/>
                                <a:gd name="T15" fmla="*/ 276 h 81"/>
                                <a:gd name="T16" fmla="+- 0 934 909"/>
                                <a:gd name="T17" fmla="*/ T16 w 43"/>
                                <a:gd name="T18" fmla="+- 0 277 214"/>
                                <a:gd name="T19" fmla="*/ 277 h 81"/>
                                <a:gd name="T20" fmla="+- 0 931 909"/>
                                <a:gd name="T21" fmla="*/ T20 w 43"/>
                                <a:gd name="T22" fmla="+- 0 280 214"/>
                                <a:gd name="T23" fmla="*/ 280 h 81"/>
                                <a:gd name="T24" fmla="+- 0 929 909"/>
                                <a:gd name="T25" fmla="*/ T24 w 43"/>
                                <a:gd name="T26" fmla="+- 0 280 214"/>
                                <a:gd name="T27" fmla="*/ 280 h 81"/>
                                <a:gd name="T28" fmla="+- 0 952 909"/>
                                <a:gd name="T29" fmla="*/ T28 w 43"/>
                                <a:gd name="T30" fmla="+- 0 280 214"/>
                                <a:gd name="T31" fmla="*/ 280 h 81"/>
                                <a:gd name="T32" fmla="+- 0 952 909"/>
                                <a:gd name="T33" fmla="*/ T32 w 43"/>
                                <a:gd name="T34" fmla="+- 0 214 214"/>
                                <a:gd name="T35" fmla="*/ 214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81">
                                  <a:moveTo>
                                    <a:pt x="43" y="0"/>
                                  </a:moveTo>
                                  <a:lnTo>
                                    <a:pt x="28" y="0"/>
                                  </a:lnTo>
                                  <a:lnTo>
                                    <a:pt x="28" y="60"/>
                                  </a:lnTo>
                                  <a:lnTo>
                                    <a:pt x="26" y="62"/>
                                  </a:lnTo>
                                  <a:lnTo>
                                    <a:pt x="25" y="63"/>
                                  </a:lnTo>
                                  <a:lnTo>
                                    <a:pt x="22" y="66"/>
                                  </a:lnTo>
                                  <a:lnTo>
                                    <a:pt x="20" y="66"/>
                                  </a:lnTo>
                                  <a:lnTo>
                                    <a:pt x="43" y="66"/>
                                  </a:lnTo>
                                  <a:lnTo>
                                    <a:pt x="43"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32"/>
                        <wpg:cNvGrpSpPr>
                          <a:grpSpLocks/>
                        </wpg:cNvGrpSpPr>
                        <wpg:grpSpPr bwMode="auto">
                          <a:xfrm>
                            <a:off x="952" y="73"/>
                            <a:ext cx="13" cy="57"/>
                            <a:chOff x="952" y="73"/>
                            <a:chExt cx="13" cy="57"/>
                          </a:xfrm>
                        </wpg:grpSpPr>
                        <wps:wsp>
                          <wps:cNvPr id="141" name="Freeform 33"/>
                          <wps:cNvSpPr>
                            <a:spLocks/>
                          </wps:cNvSpPr>
                          <wps:spPr bwMode="auto">
                            <a:xfrm>
                              <a:off x="952" y="73"/>
                              <a:ext cx="13" cy="57"/>
                            </a:xfrm>
                            <a:custGeom>
                              <a:avLst/>
                              <a:gdLst>
                                <a:gd name="T0" fmla="+- 0 960 952"/>
                                <a:gd name="T1" fmla="*/ T0 w 13"/>
                                <a:gd name="T2" fmla="+- 0 73 73"/>
                                <a:gd name="T3" fmla="*/ 73 h 57"/>
                                <a:gd name="T4" fmla="+- 0 952 952"/>
                                <a:gd name="T5" fmla="*/ T4 w 13"/>
                                <a:gd name="T6" fmla="+- 0 79 73"/>
                                <a:gd name="T7" fmla="*/ 79 h 57"/>
                                <a:gd name="T8" fmla="+- 0 952 952"/>
                                <a:gd name="T9" fmla="*/ T8 w 13"/>
                                <a:gd name="T10" fmla="+- 0 125 73"/>
                                <a:gd name="T11" fmla="*/ 125 h 57"/>
                                <a:gd name="T12" fmla="+- 0 952 952"/>
                                <a:gd name="T13" fmla="*/ T12 w 13"/>
                                <a:gd name="T14" fmla="+- 0 126 73"/>
                                <a:gd name="T15" fmla="*/ 126 h 57"/>
                                <a:gd name="T16" fmla="+- 0 955 952"/>
                                <a:gd name="T17" fmla="*/ T16 w 13"/>
                                <a:gd name="T18" fmla="+- 0 129 73"/>
                                <a:gd name="T19" fmla="*/ 129 h 57"/>
                                <a:gd name="T20" fmla="+- 0 956 952"/>
                                <a:gd name="T21" fmla="*/ T20 w 13"/>
                                <a:gd name="T22" fmla="+- 0 129 73"/>
                                <a:gd name="T23" fmla="*/ 129 h 57"/>
                                <a:gd name="T24" fmla="+- 0 960 952"/>
                                <a:gd name="T25" fmla="*/ T24 w 13"/>
                                <a:gd name="T26" fmla="+- 0 129 73"/>
                                <a:gd name="T27" fmla="*/ 129 h 57"/>
                                <a:gd name="T28" fmla="+- 0 962 952"/>
                                <a:gd name="T29" fmla="*/ T28 w 13"/>
                                <a:gd name="T30" fmla="+- 0 129 73"/>
                                <a:gd name="T31" fmla="*/ 129 h 57"/>
                                <a:gd name="T32" fmla="+- 0 964 952"/>
                                <a:gd name="T33" fmla="*/ T32 w 13"/>
                                <a:gd name="T34" fmla="+- 0 126 73"/>
                                <a:gd name="T35" fmla="*/ 126 h 57"/>
                                <a:gd name="T36" fmla="+- 0 965 952"/>
                                <a:gd name="T37" fmla="*/ T36 w 13"/>
                                <a:gd name="T38" fmla="+- 0 124 73"/>
                                <a:gd name="T39" fmla="*/ 124 h 57"/>
                                <a:gd name="T40" fmla="+- 0 964 952"/>
                                <a:gd name="T41" fmla="*/ T40 w 13"/>
                                <a:gd name="T42" fmla="+- 0 79 73"/>
                                <a:gd name="T43" fmla="*/ 79 h 57"/>
                                <a:gd name="T44" fmla="+- 0 964 952"/>
                                <a:gd name="T45" fmla="*/ T44 w 13"/>
                                <a:gd name="T46" fmla="+- 0 77 73"/>
                                <a:gd name="T47" fmla="*/ 77 h 57"/>
                                <a:gd name="T48" fmla="+- 0 964 952"/>
                                <a:gd name="T49" fmla="*/ T48 w 13"/>
                                <a:gd name="T50" fmla="+- 0 76 73"/>
                                <a:gd name="T51" fmla="*/ 76 h 57"/>
                                <a:gd name="T52" fmla="+- 0 961 952"/>
                                <a:gd name="T53" fmla="*/ T52 w 13"/>
                                <a:gd name="T54" fmla="+- 0 74 73"/>
                                <a:gd name="T55" fmla="*/ 74 h 57"/>
                                <a:gd name="T56" fmla="+- 0 960 952"/>
                                <a:gd name="T57" fmla="*/ T56 w 13"/>
                                <a:gd name="T58" fmla="+- 0 73 73"/>
                                <a:gd name="T59" fmla="*/ 7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 h="57">
                                  <a:moveTo>
                                    <a:pt x="8" y="0"/>
                                  </a:moveTo>
                                  <a:lnTo>
                                    <a:pt x="0" y="6"/>
                                  </a:lnTo>
                                  <a:lnTo>
                                    <a:pt x="0" y="52"/>
                                  </a:lnTo>
                                  <a:lnTo>
                                    <a:pt x="0" y="53"/>
                                  </a:lnTo>
                                  <a:lnTo>
                                    <a:pt x="3" y="56"/>
                                  </a:lnTo>
                                  <a:lnTo>
                                    <a:pt x="4" y="56"/>
                                  </a:lnTo>
                                  <a:lnTo>
                                    <a:pt x="8" y="56"/>
                                  </a:lnTo>
                                  <a:lnTo>
                                    <a:pt x="10" y="56"/>
                                  </a:lnTo>
                                  <a:lnTo>
                                    <a:pt x="12" y="53"/>
                                  </a:lnTo>
                                  <a:lnTo>
                                    <a:pt x="13" y="51"/>
                                  </a:lnTo>
                                  <a:lnTo>
                                    <a:pt x="12" y="6"/>
                                  </a:lnTo>
                                  <a:lnTo>
                                    <a:pt x="12" y="4"/>
                                  </a:lnTo>
                                  <a:lnTo>
                                    <a:pt x="12" y="3"/>
                                  </a:lnTo>
                                  <a:lnTo>
                                    <a:pt x="9" y="1"/>
                                  </a:lnTo>
                                  <a:lnTo>
                                    <a:pt x="8"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34"/>
                        <wpg:cNvGrpSpPr>
                          <a:grpSpLocks/>
                        </wpg:cNvGrpSpPr>
                        <wpg:grpSpPr bwMode="auto">
                          <a:xfrm>
                            <a:off x="966" y="185"/>
                            <a:ext cx="43" cy="109"/>
                            <a:chOff x="966" y="185"/>
                            <a:chExt cx="43" cy="109"/>
                          </a:xfrm>
                        </wpg:grpSpPr>
                        <wps:wsp>
                          <wps:cNvPr id="155" name="Freeform 35"/>
                          <wps:cNvSpPr>
                            <a:spLocks/>
                          </wps:cNvSpPr>
                          <wps:spPr bwMode="auto">
                            <a:xfrm>
                              <a:off x="966" y="185"/>
                              <a:ext cx="43" cy="109"/>
                            </a:xfrm>
                            <a:custGeom>
                              <a:avLst/>
                              <a:gdLst>
                                <a:gd name="T0" fmla="+- 0 1007 966"/>
                                <a:gd name="T1" fmla="*/ T0 w 43"/>
                                <a:gd name="T2" fmla="+- 0 287 185"/>
                                <a:gd name="T3" fmla="*/ 287 h 109"/>
                                <a:gd name="T4" fmla="+- 0 981 966"/>
                                <a:gd name="T5" fmla="*/ T4 w 43"/>
                                <a:gd name="T6" fmla="+- 0 287 185"/>
                                <a:gd name="T7" fmla="*/ 287 h 109"/>
                                <a:gd name="T8" fmla="+- 0 983 966"/>
                                <a:gd name="T9" fmla="*/ T8 w 43"/>
                                <a:gd name="T10" fmla="+- 0 290 185"/>
                                <a:gd name="T11" fmla="*/ 290 h 109"/>
                                <a:gd name="T12" fmla="+- 0 985 966"/>
                                <a:gd name="T13" fmla="*/ T12 w 43"/>
                                <a:gd name="T14" fmla="+- 0 291 185"/>
                                <a:gd name="T15" fmla="*/ 291 h 109"/>
                                <a:gd name="T16" fmla="+- 0 990 966"/>
                                <a:gd name="T17" fmla="*/ T16 w 43"/>
                                <a:gd name="T18" fmla="+- 0 294 185"/>
                                <a:gd name="T19" fmla="*/ 294 h 109"/>
                                <a:gd name="T20" fmla="+- 0 992 966"/>
                                <a:gd name="T21" fmla="*/ T20 w 43"/>
                                <a:gd name="T22" fmla="+- 0 294 185"/>
                                <a:gd name="T23" fmla="*/ 294 h 109"/>
                                <a:gd name="T24" fmla="+- 0 999 966"/>
                                <a:gd name="T25" fmla="*/ T24 w 43"/>
                                <a:gd name="T26" fmla="+- 0 294 185"/>
                                <a:gd name="T27" fmla="*/ 294 h 109"/>
                                <a:gd name="T28" fmla="+- 0 1003 966"/>
                                <a:gd name="T29" fmla="*/ T28 w 43"/>
                                <a:gd name="T30" fmla="+- 0 293 185"/>
                                <a:gd name="T31" fmla="*/ 293 h 109"/>
                                <a:gd name="T32" fmla="+- 0 1007 966"/>
                                <a:gd name="T33" fmla="*/ T32 w 43"/>
                                <a:gd name="T34" fmla="+- 0 287 185"/>
                                <a:gd name="T35" fmla="*/ 28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109">
                                  <a:moveTo>
                                    <a:pt x="41" y="102"/>
                                  </a:moveTo>
                                  <a:lnTo>
                                    <a:pt x="15" y="102"/>
                                  </a:lnTo>
                                  <a:lnTo>
                                    <a:pt x="17" y="105"/>
                                  </a:lnTo>
                                  <a:lnTo>
                                    <a:pt x="19" y="106"/>
                                  </a:lnTo>
                                  <a:lnTo>
                                    <a:pt x="24" y="109"/>
                                  </a:lnTo>
                                  <a:lnTo>
                                    <a:pt x="26" y="109"/>
                                  </a:lnTo>
                                  <a:lnTo>
                                    <a:pt x="33" y="109"/>
                                  </a:lnTo>
                                  <a:lnTo>
                                    <a:pt x="37" y="108"/>
                                  </a:lnTo>
                                  <a:lnTo>
                                    <a:pt x="41" y="102"/>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6"/>
                          <wps:cNvSpPr>
                            <a:spLocks/>
                          </wps:cNvSpPr>
                          <wps:spPr bwMode="auto">
                            <a:xfrm>
                              <a:off x="966" y="185"/>
                              <a:ext cx="43" cy="109"/>
                            </a:xfrm>
                            <a:custGeom>
                              <a:avLst/>
                              <a:gdLst>
                                <a:gd name="T0" fmla="+- 0 981 966"/>
                                <a:gd name="T1" fmla="*/ T0 w 43"/>
                                <a:gd name="T2" fmla="+- 0 185 185"/>
                                <a:gd name="T3" fmla="*/ 185 h 109"/>
                                <a:gd name="T4" fmla="+- 0 966 966"/>
                                <a:gd name="T5" fmla="*/ T4 w 43"/>
                                <a:gd name="T6" fmla="+- 0 185 185"/>
                                <a:gd name="T7" fmla="*/ 185 h 109"/>
                                <a:gd name="T8" fmla="+- 0 966 966"/>
                                <a:gd name="T9" fmla="*/ T8 w 43"/>
                                <a:gd name="T10" fmla="+- 0 293 185"/>
                                <a:gd name="T11" fmla="*/ 293 h 109"/>
                                <a:gd name="T12" fmla="+- 0 981 966"/>
                                <a:gd name="T13" fmla="*/ T12 w 43"/>
                                <a:gd name="T14" fmla="+- 0 293 185"/>
                                <a:gd name="T15" fmla="*/ 293 h 109"/>
                                <a:gd name="T16" fmla="+- 0 981 966"/>
                                <a:gd name="T17" fmla="*/ T16 w 43"/>
                                <a:gd name="T18" fmla="+- 0 287 185"/>
                                <a:gd name="T19" fmla="*/ 287 h 109"/>
                                <a:gd name="T20" fmla="+- 0 1007 966"/>
                                <a:gd name="T21" fmla="*/ T20 w 43"/>
                                <a:gd name="T22" fmla="+- 0 287 185"/>
                                <a:gd name="T23" fmla="*/ 287 h 109"/>
                                <a:gd name="T24" fmla="+- 0 1007 966"/>
                                <a:gd name="T25" fmla="*/ T24 w 43"/>
                                <a:gd name="T26" fmla="+- 0 287 185"/>
                                <a:gd name="T27" fmla="*/ 287 h 109"/>
                                <a:gd name="T28" fmla="+- 0 1009 966"/>
                                <a:gd name="T29" fmla="*/ T28 w 43"/>
                                <a:gd name="T30" fmla="+- 0 283 185"/>
                                <a:gd name="T31" fmla="*/ 283 h 109"/>
                                <a:gd name="T32" fmla="+- 0 1009 966"/>
                                <a:gd name="T33" fmla="*/ T32 w 43"/>
                                <a:gd name="T34" fmla="+- 0 282 185"/>
                                <a:gd name="T35" fmla="*/ 282 h 109"/>
                                <a:gd name="T36" fmla="+- 0 987 966"/>
                                <a:gd name="T37" fmla="*/ T36 w 43"/>
                                <a:gd name="T38" fmla="+- 0 282 185"/>
                                <a:gd name="T39" fmla="*/ 282 h 109"/>
                                <a:gd name="T40" fmla="+- 0 986 966"/>
                                <a:gd name="T41" fmla="*/ T40 w 43"/>
                                <a:gd name="T42" fmla="+- 0 282 185"/>
                                <a:gd name="T43" fmla="*/ 282 h 109"/>
                                <a:gd name="T44" fmla="+- 0 983 966"/>
                                <a:gd name="T45" fmla="*/ T44 w 43"/>
                                <a:gd name="T46" fmla="+- 0 280 185"/>
                                <a:gd name="T47" fmla="*/ 280 h 109"/>
                                <a:gd name="T48" fmla="+- 0 982 966"/>
                                <a:gd name="T49" fmla="*/ T48 w 43"/>
                                <a:gd name="T50" fmla="+- 0 279 185"/>
                                <a:gd name="T51" fmla="*/ 279 h 109"/>
                                <a:gd name="T52" fmla="+- 0 981 966"/>
                                <a:gd name="T53" fmla="*/ T52 w 43"/>
                                <a:gd name="T54" fmla="+- 0 278 185"/>
                                <a:gd name="T55" fmla="*/ 278 h 109"/>
                                <a:gd name="T56" fmla="+- 0 981 966"/>
                                <a:gd name="T57" fmla="*/ T56 w 43"/>
                                <a:gd name="T58" fmla="+- 0 229 185"/>
                                <a:gd name="T59" fmla="*/ 229 h 109"/>
                                <a:gd name="T60" fmla="+- 0 982 966"/>
                                <a:gd name="T61" fmla="*/ T60 w 43"/>
                                <a:gd name="T62" fmla="+- 0 227 185"/>
                                <a:gd name="T63" fmla="*/ 227 h 109"/>
                                <a:gd name="T64" fmla="+- 0 983 966"/>
                                <a:gd name="T65" fmla="*/ T64 w 43"/>
                                <a:gd name="T66" fmla="+- 0 227 185"/>
                                <a:gd name="T67" fmla="*/ 227 h 109"/>
                                <a:gd name="T68" fmla="+- 0 985 966"/>
                                <a:gd name="T69" fmla="*/ T68 w 43"/>
                                <a:gd name="T70" fmla="+- 0 226 185"/>
                                <a:gd name="T71" fmla="*/ 226 h 109"/>
                                <a:gd name="T72" fmla="+- 0 986 966"/>
                                <a:gd name="T73" fmla="*/ T72 w 43"/>
                                <a:gd name="T74" fmla="+- 0 225 185"/>
                                <a:gd name="T75" fmla="*/ 225 h 109"/>
                                <a:gd name="T76" fmla="+- 0 1008 966"/>
                                <a:gd name="T77" fmla="*/ T76 w 43"/>
                                <a:gd name="T78" fmla="+- 0 225 185"/>
                                <a:gd name="T79" fmla="*/ 225 h 109"/>
                                <a:gd name="T80" fmla="+- 0 1007 966"/>
                                <a:gd name="T81" fmla="*/ T80 w 43"/>
                                <a:gd name="T82" fmla="+- 0 221 185"/>
                                <a:gd name="T83" fmla="*/ 221 h 109"/>
                                <a:gd name="T84" fmla="+- 0 1007 966"/>
                                <a:gd name="T85" fmla="*/ T84 w 43"/>
                                <a:gd name="T86" fmla="+- 0 220 185"/>
                                <a:gd name="T87" fmla="*/ 220 h 109"/>
                                <a:gd name="T88" fmla="+- 0 981 966"/>
                                <a:gd name="T89" fmla="*/ T88 w 43"/>
                                <a:gd name="T90" fmla="+- 0 220 185"/>
                                <a:gd name="T91" fmla="*/ 220 h 109"/>
                                <a:gd name="T92" fmla="+- 0 981 966"/>
                                <a:gd name="T93" fmla="*/ T92 w 43"/>
                                <a:gd name="T94" fmla="+- 0 185 185"/>
                                <a:gd name="T95" fmla="*/ 18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 h="109">
                                  <a:moveTo>
                                    <a:pt x="15" y="0"/>
                                  </a:moveTo>
                                  <a:lnTo>
                                    <a:pt x="0" y="0"/>
                                  </a:lnTo>
                                  <a:lnTo>
                                    <a:pt x="0" y="108"/>
                                  </a:lnTo>
                                  <a:lnTo>
                                    <a:pt x="15" y="108"/>
                                  </a:lnTo>
                                  <a:lnTo>
                                    <a:pt x="15" y="102"/>
                                  </a:lnTo>
                                  <a:lnTo>
                                    <a:pt x="41" y="102"/>
                                  </a:lnTo>
                                  <a:lnTo>
                                    <a:pt x="43" y="98"/>
                                  </a:lnTo>
                                  <a:lnTo>
                                    <a:pt x="43" y="97"/>
                                  </a:lnTo>
                                  <a:lnTo>
                                    <a:pt x="21" y="97"/>
                                  </a:lnTo>
                                  <a:lnTo>
                                    <a:pt x="20" y="97"/>
                                  </a:lnTo>
                                  <a:lnTo>
                                    <a:pt x="17" y="95"/>
                                  </a:lnTo>
                                  <a:lnTo>
                                    <a:pt x="16" y="94"/>
                                  </a:lnTo>
                                  <a:lnTo>
                                    <a:pt x="15" y="93"/>
                                  </a:lnTo>
                                  <a:lnTo>
                                    <a:pt x="15" y="44"/>
                                  </a:lnTo>
                                  <a:lnTo>
                                    <a:pt x="16" y="42"/>
                                  </a:lnTo>
                                  <a:lnTo>
                                    <a:pt x="17" y="42"/>
                                  </a:lnTo>
                                  <a:lnTo>
                                    <a:pt x="19" y="41"/>
                                  </a:lnTo>
                                  <a:lnTo>
                                    <a:pt x="20" y="40"/>
                                  </a:lnTo>
                                  <a:lnTo>
                                    <a:pt x="42" y="40"/>
                                  </a:lnTo>
                                  <a:lnTo>
                                    <a:pt x="41" y="36"/>
                                  </a:lnTo>
                                  <a:lnTo>
                                    <a:pt x="41" y="35"/>
                                  </a:lnTo>
                                  <a:lnTo>
                                    <a:pt x="15" y="35"/>
                                  </a:lnTo>
                                  <a:lnTo>
                                    <a:pt x="15"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37"/>
                          <wps:cNvSpPr>
                            <a:spLocks/>
                          </wps:cNvSpPr>
                          <wps:spPr bwMode="auto">
                            <a:xfrm>
                              <a:off x="966" y="185"/>
                              <a:ext cx="43" cy="109"/>
                            </a:xfrm>
                            <a:custGeom>
                              <a:avLst/>
                              <a:gdLst>
                                <a:gd name="T0" fmla="+- 0 1008 966"/>
                                <a:gd name="T1" fmla="*/ T0 w 43"/>
                                <a:gd name="T2" fmla="+- 0 225 185"/>
                                <a:gd name="T3" fmla="*/ 225 h 109"/>
                                <a:gd name="T4" fmla="+- 0 989 966"/>
                                <a:gd name="T5" fmla="*/ T4 w 43"/>
                                <a:gd name="T6" fmla="+- 0 225 185"/>
                                <a:gd name="T7" fmla="*/ 225 h 109"/>
                                <a:gd name="T8" fmla="+- 0 991 966"/>
                                <a:gd name="T9" fmla="*/ T8 w 43"/>
                                <a:gd name="T10" fmla="+- 0 226 185"/>
                                <a:gd name="T11" fmla="*/ 226 h 109"/>
                                <a:gd name="T12" fmla="+- 0 993 966"/>
                                <a:gd name="T13" fmla="*/ T12 w 43"/>
                                <a:gd name="T14" fmla="+- 0 229 185"/>
                                <a:gd name="T15" fmla="*/ 229 h 109"/>
                                <a:gd name="T16" fmla="+- 0 993 966"/>
                                <a:gd name="T17" fmla="*/ T16 w 43"/>
                                <a:gd name="T18" fmla="+- 0 231 185"/>
                                <a:gd name="T19" fmla="*/ 231 h 109"/>
                                <a:gd name="T20" fmla="+- 0 993 966"/>
                                <a:gd name="T21" fmla="*/ T20 w 43"/>
                                <a:gd name="T22" fmla="+- 0 277 185"/>
                                <a:gd name="T23" fmla="*/ 277 h 109"/>
                                <a:gd name="T24" fmla="+- 0 993 966"/>
                                <a:gd name="T25" fmla="*/ T24 w 43"/>
                                <a:gd name="T26" fmla="+- 0 279 185"/>
                                <a:gd name="T27" fmla="*/ 279 h 109"/>
                                <a:gd name="T28" fmla="+- 0 991 966"/>
                                <a:gd name="T29" fmla="*/ T28 w 43"/>
                                <a:gd name="T30" fmla="+- 0 281 185"/>
                                <a:gd name="T31" fmla="*/ 281 h 109"/>
                                <a:gd name="T32" fmla="+- 0 990 966"/>
                                <a:gd name="T33" fmla="*/ T32 w 43"/>
                                <a:gd name="T34" fmla="+- 0 282 185"/>
                                <a:gd name="T35" fmla="*/ 282 h 109"/>
                                <a:gd name="T36" fmla="+- 0 1009 966"/>
                                <a:gd name="T37" fmla="*/ T36 w 43"/>
                                <a:gd name="T38" fmla="+- 0 282 185"/>
                                <a:gd name="T39" fmla="*/ 282 h 109"/>
                                <a:gd name="T40" fmla="+- 0 1008 966"/>
                                <a:gd name="T41" fmla="*/ T40 w 43"/>
                                <a:gd name="T42" fmla="+- 0 226 185"/>
                                <a:gd name="T43" fmla="*/ 226 h 109"/>
                                <a:gd name="T44" fmla="+- 0 1008 966"/>
                                <a:gd name="T45" fmla="*/ T44 w 43"/>
                                <a:gd name="T46" fmla="+- 0 225 185"/>
                                <a:gd name="T47" fmla="*/ 22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 h="109">
                                  <a:moveTo>
                                    <a:pt x="42" y="40"/>
                                  </a:moveTo>
                                  <a:lnTo>
                                    <a:pt x="23" y="40"/>
                                  </a:lnTo>
                                  <a:lnTo>
                                    <a:pt x="25" y="41"/>
                                  </a:lnTo>
                                  <a:lnTo>
                                    <a:pt x="27" y="44"/>
                                  </a:lnTo>
                                  <a:lnTo>
                                    <a:pt x="27" y="46"/>
                                  </a:lnTo>
                                  <a:lnTo>
                                    <a:pt x="27" y="92"/>
                                  </a:lnTo>
                                  <a:lnTo>
                                    <a:pt x="27" y="94"/>
                                  </a:lnTo>
                                  <a:lnTo>
                                    <a:pt x="25" y="96"/>
                                  </a:lnTo>
                                  <a:lnTo>
                                    <a:pt x="24" y="97"/>
                                  </a:lnTo>
                                  <a:lnTo>
                                    <a:pt x="43" y="97"/>
                                  </a:lnTo>
                                  <a:lnTo>
                                    <a:pt x="42" y="41"/>
                                  </a:lnTo>
                                  <a:lnTo>
                                    <a:pt x="42" y="4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38"/>
                          <wps:cNvSpPr>
                            <a:spLocks/>
                          </wps:cNvSpPr>
                          <wps:spPr bwMode="auto">
                            <a:xfrm>
                              <a:off x="966" y="185"/>
                              <a:ext cx="43" cy="109"/>
                            </a:xfrm>
                            <a:custGeom>
                              <a:avLst/>
                              <a:gdLst>
                                <a:gd name="T0" fmla="+- 0 999 966"/>
                                <a:gd name="T1" fmla="*/ T0 w 43"/>
                                <a:gd name="T2" fmla="+- 0 213 185"/>
                                <a:gd name="T3" fmla="*/ 213 h 109"/>
                                <a:gd name="T4" fmla="+- 0 992 966"/>
                                <a:gd name="T5" fmla="*/ T4 w 43"/>
                                <a:gd name="T6" fmla="+- 0 213 185"/>
                                <a:gd name="T7" fmla="*/ 213 h 109"/>
                                <a:gd name="T8" fmla="+- 0 990 966"/>
                                <a:gd name="T9" fmla="*/ T8 w 43"/>
                                <a:gd name="T10" fmla="+- 0 213 185"/>
                                <a:gd name="T11" fmla="*/ 213 h 109"/>
                                <a:gd name="T12" fmla="+- 0 985 966"/>
                                <a:gd name="T13" fmla="*/ T12 w 43"/>
                                <a:gd name="T14" fmla="+- 0 216 185"/>
                                <a:gd name="T15" fmla="*/ 216 h 109"/>
                                <a:gd name="T16" fmla="+- 0 983 966"/>
                                <a:gd name="T17" fmla="*/ T16 w 43"/>
                                <a:gd name="T18" fmla="+- 0 218 185"/>
                                <a:gd name="T19" fmla="*/ 218 h 109"/>
                                <a:gd name="T20" fmla="+- 0 981 966"/>
                                <a:gd name="T21" fmla="*/ T20 w 43"/>
                                <a:gd name="T22" fmla="+- 0 220 185"/>
                                <a:gd name="T23" fmla="*/ 220 h 109"/>
                                <a:gd name="T24" fmla="+- 0 1007 966"/>
                                <a:gd name="T25" fmla="*/ T24 w 43"/>
                                <a:gd name="T26" fmla="+- 0 220 185"/>
                                <a:gd name="T27" fmla="*/ 220 h 109"/>
                                <a:gd name="T28" fmla="+- 0 1002 966"/>
                                <a:gd name="T29" fmla="*/ T28 w 43"/>
                                <a:gd name="T30" fmla="+- 0 214 185"/>
                                <a:gd name="T31" fmla="*/ 214 h 109"/>
                                <a:gd name="T32" fmla="+- 0 999 966"/>
                                <a:gd name="T33" fmla="*/ T32 w 43"/>
                                <a:gd name="T34" fmla="+- 0 213 185"/>
                                <a:gd name="T35" fmla="*/ 21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109">
                                  <a:moveTo>
                                    <a:pt x="33" y="28"/>
                                  </a:moveTo>
                                  <a:lnTo>
                                    <a:pt x="26" y="28"/>
                                  </a:lnTo>
                                  <a:lnTo>
                                    <a:pt x="24" y="28"/>
                                  </a:lnTo>
                                  <a:lnTo>
                                    <a:pt x="19" y="31"/>
                                  </a:lnTo>
                                  <a:lnTo>
                                    <a:pt x="17" y="33"/>
                                  </a:lnTo>
                                  <a:lnTo>
                                    <a:pt x="15" y="35"/>
                                  </a:lnTo>
                                  <a:lnTo>
                                    <a:pt x="41" y="35"/>
                                  </a:lnTo>
                                  <a:lnTo>
                                    <a:pt x="36" y="29"/>
                                  </a:lnTo>
                                  <a:lnTo>
                                    <a:pt x="33" y="28"/>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39"/>
                        <wpg:cNvGrpSpPr>
                          <a:grpSpLocks/>
                        </wpg:cNvGrpSpPr>
                        <wpg:grpSpPr bwMode="auto">
                          <a:xfrm>
                            <a:off x="858" y="185"/>
                            <a:ext cx="52" cy="108"/>
                            <a:chOff x="858" y="185"/>
                            <a:chExt cx="52" cy="108"/>
                          </a:xfrm>
                        </wpg:grpSpPr>
                        <wps:wsp>
                          <wps:cNvPr id="160" name="Freeform 40"/>
                          <wps:cNvSpPr>
                            <a:spLocks/>
                          </wps:cNvSpPr>
                          <wps:spPr bwMode="auto">
                            <a:xfrm>
                              <a:off x="858" y="185"/>
                              <a:ext cx="52" cy="108"/>
                            </a:xfrm>
                            <a:custGeom>
                              <a:avLst/>
                              <a:gdLst>
                                <a:gd name="T0" fmla="+- 0 892 858"/>
                                <a:gd name="T1" fmla="*/ T0 w 52"/>
                                <a:gd name="T2" fmla="+- 0 201 185"/>
                                <a:gd name="T3" fmla="*/ 201 h 108"/>
                                <a:gd name="T4" fmla="+- 0 876 858"/>
                                <a:gd name="T5" fmla="*/ T4 w 52"/>
                                <a:gd name="T6" fmla="+- 0 201 185"/>
                                <a:gd name="T7" fmla="*/ 201 h 108"/>
                                <a:gd name="T8" fmla="+- 0 876 858"/>
                                <a:gd name="T9" fmla="*/ T8 w 52"/>
                                <a:gd name="T10" fmla="+- 0 293 185"/>
                                <a:gd name="T11" fmla="*/ 293 h 108"/>
                                <a:gd name="T12" fmla="+- 0 892 858"/>
                                <a:gd name="T13" fmla="*/ T12 w 52"/>
                                <a:gd name="T14" fmla="+- 0 293 185"/>
                                <a:gd name="T15" fmla="*/ 293 h 108"/>
                                <a:gd name="T16" fmla="+- 0 892 858"/>
                                <a:gd name="T17" fmla="*/ T16 w 52"/>
                                <a:gd name="T18" fmla="+- 0 201 185"/>
                                <a:gd name="T19" fmla="*/ 201 h 108"/>
                              </a:gdLst>
                              <a:ahLst/>
                              <a:cxnLst>
                                <a:cxn ang="0">
                                  <a:pos x="T1" y="T3"/>
                                </a:cxn>
                                <a:cxn ang="0">
                                  <a:pos x="T5" y="T7"/>
                                </a:cxn>
                                <a:cxn ang="0">
                                  <a:pos x="T9" y="T11"/>
                                </a:cxn>
                                <a:cxn ang="0">
                                  <a:pos x="T13" y="T15"/>
                                </a:cxn>
                                <a:cxn ang="0">
                                  <a:pos x="T17" y="T19"/>
                                </a:cxn>
                              </a:cxnLst>
                              <a:rect l="0" t="0" r="r" b="b"/>
                              <a:pathLst>
                                <a:path w="52" h="108">
                                  <a:moveTo>
                                    <a:pt x="34" y="16"/>
                                  </a:moveTo>
                                  <a:lnTo>
                                    <a:pt x="18" y="16"/>
                                  </a:lnTo>
                                  <a:lnTo>
                                    <a:pt x="18" y="108"/>
                                  </a:lnTo>
                                  <a:lnTo>
                                    <a:pt x="34" y="108"/>
                                  </a:lnTo>
                                  <a:lnTo>
                                    <a:pt x="34" y="16"/>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1"/>
                          <wps:cNvSpPr>
                            <a:spLocks/>
                          </wps:cNvSpPr>
                          <wps:spPr bwMode="auto">
                            <a:xfrm>
                              <a:off x="858" y="185"/>
                              <a:ext cx="52" cy="108"/>
                            </a:xfrm>
                            <a:custGeom>
                              <a:avLst/>
                              <a:gdLst>
                                <a:gd name="T0" fmla="+- 0 910 858"/>
                                <a:gd name="T1" fmla="*/ T0 w 52"/>
                                <a:gd name="T2" fmla="+- 0 185 185"/>
                                <a:gd name="T3" fmla="*/ 185 h 108"/>
                                <a:gd name="T4" fmla="+- 0 858 858"/>
                                <a:gd name="T5" fmla="*/ T4 w 52"/>
                                <a:gd name="T6" fmla="+- 0 185 185"/>
                                <a:gd name="T7" fmla="*/ 185 h 108"/>
                                <a:gd name="T8" fmla="+- 0 858 858"/>
                                <a:gd name="T9" fmla="*/ T8 w 52"/>
                                <a:gd name="T10" fmla="+- 0 201 185"/>
                                <a:gd name="T11" fmla="*/ 201 h 108"/>
                                <a:gd name="T12" fmla="+- 0 910 858"/>
                                <a:gd name="T13" fmla="*/ T12 w 52"/>
                                <a:gd name="T14" fmla="+- 0 201 185"/>
                                <a:gd name="T15" fmla="*/ 201 h 108"/>
                                <a:gd name="T16" fmla="+- 0 910 858"/>
                                <a:gd name="T17" fmla="*/ T16 w 52"/>
                                <a:gd name="T18" fmla="+- 0 185 185"/>
                                <a:gd name="T19" fmla="*/ 185 h 108"/>
                              </a:gdLst>
                              <a:ahLst/>
                              <a:cxnLst>
                                <a:cxn ang="0">
                                  <a:pos x="T1" y="T3"/>
                                </a:cxn>
                                <a:cxn ang="0">
                                  <a:pos x="T5" y="T7"/>
                                </a:cxn>
                                <a:cxn ang="0">
                                  <a:pos x="T9" y="T11"/>
                                </a:cxn>
                                <a:cxn ang="0">
                                  <a:pos x="T13" y="T15"/>
                                </a:cxn>
                                <a:cxn ang="0">
                                  <a:pos x="T17" y="T19"/>
                                </a:cxn>
                              </a:cxnLst>
                              <a:rect l="0" t="0" r="r" b="b"/>
                              <a:pathLst>
                                <a:path w="52" h="108">
                                  <a:moveTo>
                                    <a:pt x="52" y="0"/>
                                  </a:moveTo>
                                  <a:lnTo>
                                    <a:pt x="0" y="0"/>
                                  </a:lnTo>
                                  <a:lnTo>
                                    <a:pt x="0" y="16"/>
                                  </a:lnTo>
                                  <a:lnTo>
                                    <a:pt x="52" y="16"/>
                                  </a:lnTo>
                                  <a:lnTo>
                                    <a:pt x="52"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42"/>
                        <wpg:cNvGrpSpPr>
                          <a:grpSpLocks/>
                        </wpg:cNvGrpSpPr>
                        <wpg:grpSpPr bwMode="auto">
                          <a:xfrm>
                            <a:off x="784" y="0"/>
                            <a:ext cx="354" cy="354"/>
                            <a:chOff x="784" y="0"/>
                            <a:chExt cx="354" cy="354"/>
                          </a:xfrm>
                        </wpg:grpSpPr>
                        <wps:wsp>
                          <wps:cNvPr id="163" name="Freeform 43"/>
                          <wps:cNvSpPr>
                            <a:spLocks/>
                          </wps:cNvSpPr>
                          <wps:spPr bwMode="auto">
                            <a:xfrm>
                              <a:off x="784" y="0"/>
                              <a:ext cx="354" cy="354"/>
                            </a:xfrm>
                            <a:custGeom>
                              <a:avLst/>
                              <a:gdLst>
                                <a:gd name="T0" fmla="+- 0 1138 784"/>
                                <a:gd name="T1" fmla="*/ T0 w 354"/>
                                <a:gd name="T2" fmla="*/ 0 h 354"/>
                                <a:gd name="T3" fmla="+- 0 784 784"/>
                                <a:gd name="T4" fmla="*/ T3 w 354"/>
                                <a:gd name="T5" fmla="*/ 0 h 354"/>
                                <a:gd name="T6" fmla="+- 0 784 784"/>
                                <a:gd name="T7" fmla="*/ T6 w 354"/>
                                <a:gd name="T8" fmla="*/ 354 h 354"/>
                                <a:gd name="T9" fmla="+- 0 1138 784"/>
                                <a:gd name="T10" fmla="*/ T9 w 354"/>
                                <a:gd name="T11" fmla="*/ 354 h 354"/>
                                <a:gd name="T12" fmla="+- 0 1138 784"/>
                                <a:gd name="T13" fmla="*/ T12 w 354"/>
                                <a:gd name="T14" fmla="*/ 312 h 354"/>
                                <a:gd name="T15" fmla="+- 0 842 784"/>
                                <a:gd name="T16" fmla="*/ T15 w 354"/>
                                <a:gd name="T17" fmla="*/ 312 h 354"/>
                                <a:gd name="T18" fmla="+- 0 822 784"/>
                                <a:gd name="T19" fmla="*/ T18 w 354"/>
                                <a:gd name="T20" fmla="*/ 304 h 354"/>
                                <a:gd name="T21" fmla="+- 0 813 784"/>
                                <a:gd name="T22" fmla="*/ T21 w 354"/>
                                <a:gd name="T23" fmla="*/ 285 h 354"/>
                                <a:gd name="T24" fmla="+- 0 812 784"/>
                                <a:gd name="T25" fmla="*/ T24 w 354"/>
                                <a:gd name="T26" fmla="*/ 201 h 354"/>
                                <a:gd name="T27" fmla="+- 0 820 784"/>
                                <a:gd name="T28" fmla="*/ T27 w 354"/>
                                <a:gd name="T29" fmla="*/ 181 h 354"/>
                                <a:gd name="T30" fmla="+- 0 840 784"/>
                                <a:gd name="T31" fmla="*/ T30 w 354"/>
                                <a:gd name="T32" fmla="*/ 171 h 354"/>
                                <a:gd name="T33" fmla="+- 0 1138 784"/>
                                <a:gd name="T34" fmla="*/ T33 w 354"/>
                                <a:gd name="T35" fmla="*/ 171 h 354"/>
                                <a:gd name="T36" fmla="+- 0 1138 784"/>
                                <a:gd name="T37" fmla="*/ T36 w 354"/>
                                <a:gd name="T38" fmla="*/ 143 h 354"/>
                                <a:gd name="T39" fmla="+- 0 952 784"/>
                                <a:gd name="T40" fmla="*/ T39 w 354"/>
                                <a:gd name="T41" fmla="*/ 143 h 354"/>
                                <a:gd name="T42" fmla="+- 0 947 784"/>
                                <a:gd name="T43" fmla="*/ T42 w 354"/>
                                <a:gd name="T44" fmla="*/ 141 h 354"/>
                                <a:gd name="T45" fmla="+- 0 901 784"/>
                                <a:gd name="T46" fmla="*/ T45 w 354"/>
                                <a:gd name="T47" fmla="*/ 141 h 354"/>
                                <a:gd name="T48" fmla="+- 0 901 784"/>
                                <a:gd name="T49" fmla="*/ T48 w 354"/>
                                <a:gd name="T50" fmla="*/ 99 h 354"/>
                                <a:gd name="T51" fmla="+- 0 881 784"/>
                                <a:gd name="T52" fmla="*/ T51 w 354"/>
                                <a:gd name="T53" fmla="*/ 33 h 354"/>
                                <a:gd name="T54" fmla="+- 0 920 784"/>
                                <a:gd name="T55" fmla="*/ T54 w 354"/>
                                <a:gd name="T56" fmla="*/ 33 h 354"/>
                                <a:gd name="T57" fmla="+- 0 1138 784"/>
                                <a:gd name="T58" fmla="*/ T57 w 354"/>
                                <a:gd name="T59" fmla="*/ 33 h 354"/>
                                <a:gd name="T60" fmla="+- 0 1138 784"/>
                                <a:gd name="T61" fmla="*/ T60 w 354"/>
                                <a:gd name="T62" fmla="*/ 0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354" h="354">
                                  <a:moveTo>
                                    <a:pt x="354" y="0"/>
                                  </a:moveTo>
                                  <a:lnTo>
                                    <a:pt x="0" y="0"/>
                                  </a:lnTo>
                                  <a:lnTo>
                                    <a:pt x="0" y="354"/>
                                  </a:lnTo>
                                  <a:lnTo>
                                    <a:pt x="354" y="354"/>
                                  </a:lnTo>
                                  <a:lnTo>
                                    <a:pt x="354" y="312"/>
                                  </a:lnTo>
                                  <a:lnTo>
                                    <a:pt x="58" y="312"/>
                                  </a:lnTo>
                                  <a:lnTo>
                                    <a:pt x="38" y="304"/>
                                  </a:lnTo>
                                  <a:lnTo>
                                    <a:pt x="29" y="285"/>
                                  </a:lnTo>
                                  <a:lnTo>
                                    <a:pt x="28" y="201"/>
                                  </a:lnTo>
                                  <a:lnTo>
                                    <a:pt x="36" y="181"/>
                                  </a:lnTo>
                                  <a:lnTo>
                                    <a:pt x="56" y="171"/>
                                  </a:lnTo>
                                  <a:lnTo>
                                    <a:pt x="354" y="171"/>
                                  </a:lnTo>
                                  <a:lnTo>
                                    <a:pt x="354" y="143"/>
                                  </a:lnTo>
                                  <a:lnTo>
                                    <a:pt x="168" y="143"/>
                                  </a:lnTo>
                                  <a:lnTo>
                                    <a:pt x="163" y="141"/>
                                  </a:lnTo>
                                  <a:lnTo>
                                    <a:pt x="117" y="141"/>
                                  </a:lnTo>
                                  <a:lnTo>
                                    <a:pt x="117" y="99"/>
                                  </a:lnTo>
                                  <a:lnTo>
                                    <a:pt x="97" y="33"/>
                                  </a:lnTo>
                                  <a:lnTo>
                                    <a:pt x="136" y="33"/>
                                  </a:lnTo>
                                  <a:lnTo>
                                    <a:pt x="354" y="33"/>
                                  </a:lnTo>
                                  <a:lnTo>
                                    <a:pt x="354"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44"/>
                          <wps:cNvSpPr>
                            <a:spLocks/>
                          </wps:cNvSpPr>
                          <wps:spPr bwMode="auto">
                            <a:xfrm>
                              <a:off x="784" y="0"/>
                              <a:ext cx="354" cy="354"/>
                            </a:xfrm>
                            <a:custGeom>
                              <a:avLst/>
                              <a:gdLst>
                                <a:gd name="T0" fmla="+- 0 1138 784"/>
                                <a:gd name="T1" fmla="*/ T0 w 354"/>
                                <a:gd name="T2" fmla="*/ 171 h 354"/>
                                <a:gd name="T3" fmla="+- 0 1079 784"/>
                                <a:gd name="T4" fmla="*/ T3 w 354"/>
                                <a:gd name="T5" fmla="*/ 171 h 354"/>
                                <a:gd name="T6" fmla="+- 0 1099 784"/>
                                <a:gd name="T7" fmla="*/ T6 w 354"/>
                                <a:gd name="T8" fmla="*/ 179 h 354"/>
                                <a:gd name="T9" fmla="+- 0 1109 784"/>
                                <a:gd name="T10" fmla="*/ T9 w 354"/>
                                <a:gd name="T11" fmla="*/ 198 h 354"/>
                                <a:gd name="T12" fmla="+- 0 1109 784"/>
                                <a:gd name="T13" fmla="*/ T12 w 354"/>
                                <a:gd name="T14" fmla="*/ 282 h 354"/>
                                <a:gd name="T15" fmla="+- 0 1101 784"/>
                                <a:gd name="T16" fmla="*/ T15 w 354"/>
                                <a:gd name="T17" fmla="*/ 302 h 354"/>
                                <a:gd name="T18" fmla="+- 0 1082 784"/>
                                <a:gd name="T19" fmla="*/ T18 w 354"/>
                                <a:gd name="T20" fmla="*/ 312 h 354"/>
                                <a:gd name="T21" fmla="+- 0 842 784"/>
                                <a:gd name="T22" fmla="*/ T21 w 354"/>
                                <a:gd name="T23" fmla="*/ 312 h 354"/>
                                <a:gd name="T24" fmla="+- 0 1138 784"/>
                                <a:gd name="T25" fmla="*/ T24 w 354"/>
                                <a:gd name="T26" fmla="*/ 312 h 354"/>
                                <a:gd name="T27" fmla="+- 0 1138 784"/>
                                <a:gd name="T28" fmla="*/ T27 w 354"/>
                                <a:gd name="T29" fmla="*/ 171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4" h="354">
                                  <a:moveTo>
                                    <a:pt x="354" y="171"/>
                                  </a:moveTo>
                                  <a:lnTo>
                                    <a:pt x="295" y="171"/>
                                  </a:lnTo>
                                  <a:lnTo>
                                    <a:pt x="315" y="179"/>
                                  </a:lnTo>
                                  <a:lnTo>
                                    <a:pt x="325" y="198"/>
                                  </a:lnTo>
                                  <a:lnTo>
                                    <a:pt x="325" y="282"/>
                                  </a:lnTo>
                                  <a:lnTo>
                                    <a:pt x="317" y="302"/>
                                  </a:lnTo>
                                  <a:lnTo>
                                    <a:pt x="298" y="312"/>
                                  </a:lnTo>
                                  <a:lnTo>
                                    <a:pt x="58" y="312"/>
                                  </a:lnTo>
                                  <a:lnTo>
                                    <a:pt x="354" y="312"/>
                                  </a:lnTo>
                                  <a:lnTo>
                                    <a:pt x="354" y="171"/>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5"/>
                          <wps:cNvSpPr>
                            <a:spLocks/>
                          </wps:cNvSpPr>
                          <wps:spPr bwMode="auto">
                            <a:xfrm>
                              <a:off x="784" y="0"/>
                              <a:ext cx="354" cy="354"/>
                            </a:xfrm>
                            <a:custGeom>
                              <a:avLst/>
                              <a:gdLst>
                                <a:gd name="T0" fmla="+- 0 1138 784"/>
                                <a:gd name="T1" fmla="*/ T0 w 354"/>
                                <a:gd name="T2" fmla="*/ 59 h 354"/>
                                <a:gd name="T3" fmla="+- 0 965 784"/>
                                <a:gd name="T4" fmla="*/ T3 w 354"/>
                                <a:gd name="T5" fmla="*/ 59 h 354"/>
                                <a:gd name="T6" fmla="+- 0 969 784"/>
                                <a:gd name="T7" fmla="*/ T6 w 354"/>
                                <a:gd name="T8" fmla="*/ 61 h 354"/>
                                <a:gd name="T9" fmla="+- 0 977 784"/>
                                <a:gd name="T10" fmla="*/ T9 w 354"/>
                                <a:gd name="T11" fmla="*/ 69 h 354"/>
                                <a:gd name="T12" fmla="+- 0 979 784"/>
                                <a:gd name="T13" fmla="*/ T12 w 354"/>
                                <a:gd name="T14" fmla="*/ 74 h 354"/>
                                <a:gd name="T15" fmla="+- 0 980 784"/>
                                <a:gd name="T16" fmla="*/ T15 w 354"/>
                                <a:gd name="T17" fmla="*/ 128 h 354"/>
                                <a:gd name="T18" fmla="+- 0 978 784"/>
                                <a:gd name="T19" fmla="*/ T18 w 354"/>
                                <a:gd name="T20" fmla="*/ 133 h 354"/>
                                <a:gd name="T21" fmla="+- 0 970 784"/>
                                <a:gd name="T22" fmla="*/ T21 w 354"/>
                                <a:gd name="T23" fmla="*/ 141 h 354"/>
                                <a:gd name="T24" fmla="+- 0 965 784"/>
                                <a:gd name="T25" fmla="*/ T24 w 354"/>
                                <a:gd name="T26" fmla="*/ 143 h 354"/>
                                <a:gd name="T27" fmla="+- 0 952 784"/>
                                <a:gd name="T28" fmla="*/ T27 w 354"/>
                                <a:gd name="T29" fmla="*/ 143 h 354"/>
                                <a:gd name="T30" fmla="+- 0 1138 784"/>
                                <a:gd name="T31" fmla="*/ T30 w 354"/>
                                <a:gd name="T32" fmla="*/ 143 h 354"/>
                                <a:gd name="T33" fmla="+- 0 1138 784"/>
                                <a:gd name="T34" fmla="*/ T33 w 354"/>
                                <a:gd name="T35" fmla="*/ 142 h 354"/>
                                <a:gd name="T36" fmla="+- 0 999 784"/>
                                <a:gd name="T37" fmla="*/ T36 w 354"/>
                                <a:gd name="T38" fmla="*/ 142 h 354"/>
                                <a:gd name="T39" fmla="+- 0 997 784"/>
                                <a:gd name="T40" fmla="*/ T39 w 354"/>
                                <a:gd name="T41" fmla="*/ 141 h 354"/>
                                <a:gd name="T42" fmla="+- 0 993 784"/>
                                <a:gd name="T43" fmla="*/ T42 w 354"/>
                                <a:gd name="T44" fmla="*/ 136 h 354"/>
                                <a:gd name="T45" fmla="+- 0 992 784"/>
                                <a:gd name="T46" fmla="*/ T45 w 354"/>
                                <a:gd name="T47" fmla="*/ 133 h 354"/>
                                <a:gd name="T48" fmla="+- 0 992 784"/>
                                <a:gd name="T49" fmla="*/ T48 w 354"/>
                                <a:gd name="T50" fmla="*/ 132 h 354"/>
                                <a:gd name="T51" fmla="+- 0 992 784"/>
                                <a:gd name="T52" fmla="*/ T51 w 354"/>
                                <a:gd name="T53" fmla="*/ 61 h 354"/>
                                <a:gd name="T54" fmla="+- 0 1019 784"/>
                                <a:gd name="T55" fmla="*/ T54 w 354"/>
                                <a:gd name="T56" fmla="*/ 61 h 354"/>
                                <a:gd name="T57" fmla="+- 0 1138 784"/>
                                <a:gd name="T58" fmla="*/ T57 w 354"/>
                                <a:gd name="T59" fmla="*/ 61 h 354"/>
                                <a:gd name="T60" fmla="+- 0 1138 784"/>
                                <a:gd name="T61" fmla="*/ T60 w 354"/>
                                <a:gd name="T62" fmla="*/ 59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354" h="354">
                                  <a:moveTo>
                                    <a:pt x="354" y="59"/>
                                  </a:moveTo>
                                  <a:lnTo>
                                    <a:pt x="181" y="59"/>
                                  </a:lnTo>
                                  <a:lnTo>
                                    <a:pt x="185" y="61"/>
                                  </a:lnTo>
                                  <a:lnTo>
                                    <a:pt x="193" y="69"/>
                                  </a:lnTo>
                                  <a:lnTo>
                                    <a:pt x="195" y="74"/>
                                  </a:lnTo>
                                  <a:lnTo>
                                    <a:pt x="196" y="128"/>
                                  </a:lnTo>
                                  <a:lnTo>
                                    <a:pt x="194" y="133"/>
                                  </a:lnTo>
                                  <a:lnTo>
                                    <a:pt x="186" y="141"/>
                                  </a:lnTo>
                                  <a:lnTo>
                                    <a:pt x="181" y="143"/>
                                  </a:lnTo>
                                  <a:lnTo>
                                    <a:pt x="168" y="143"/>
                                  </a:lnTo>
                                  <a:lnTo>
                                    <a:pt x="354" y="143"/>
                                  </a:lnTo>
                                  <a:lnTo>
                                    <a:pt x="354" y="142"/>
                                  </a:lnTo>
                                  <a:lnTo>
                                    <a:pt x="215" y="142"/>
                                  </a:lnTo>
                                  <a:lnTo>
                                    <a:pt x="213" y="141"/>
                                  </a:lnTo>
                                  <a:lnTo>
                                    <a:pt x="209" y="136"/>
                                  </a:lnTo>
                                  <a:lnTo>
                                    <a:pt x="208" y="133"/>
                                  </a:lnTo>
                                  <a:lnTo>
                                    <a:pt x="208" y="132"/>
                                  </a:lnTo>
                                  <a:lnTo>
                                    <a:pt x="208" y="61"/>
                                  </a:lnTo>
                                  <a:lnTo>
                                    <a:pt x="235" y="61"/>
                                  </a:lnTo>
                                  <a:lnTo>
                                    <a:pt x="354" y="61"/>
                                  </a:lnTo>
                                  <a:lnTo>
                                    <a:pt x="354" y="59"/>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6"/>
                          <wps:cNvSpPr>
                            <a:spLocks/>
                          </wps:cNvSpPr>
                          <wps:spPr bwMode="auto">
                            <a:xfrm>
                              <a:off x="784" y="0"/>
                              <a:ext cx="354" cy="354"/>
                            </a:xfrm>
                            <a:custGeom>
                              <a:avLst/>
                              <a:gdLst>
                                <a:gd name="T0" fmla="+- 0 1020 784"/>
                                <a:gd name="T1" fmla="*/ T0 w 354"/>
                                <a:gd name="T2" fmla="*/ 132 h 354"/>
                                <a:gd name="T3" fmla="+- 0 999 784"/>
                                <a:gd name="T4" fmla="*/ T3 w 354"/>
                                <a:gd name="T5" fmla="*/ 142 h 354"/>
                                <a:gd name="T6" fmla="+- 0 1138 784"/>
                                <a:gd name="T7" fmla="*/ T6 w 354"/>
                                <a:gd name="T8" fmla="*/ 142 h 354"/>
                                <a:gd name="T9" fmla="+- 0 1138 784"/>
                                <a:gd name="T10" fmla="*/ T9 w 354"/>
                                <a:gd name="T11" fmla="*/ 141 h 354"/>
                                <a:gd name="T12" fmla="+- 0 1020 784"/>
                                <a:gd name="T13" fmla="*/ T12 w 354"/>
                                <a:gd name="T14" fmla="*/ 141 h 354"/>
                                <a:gd name="T15" fmla="+- 0 1020 784"/>
                                <a:gd name="T16" fmla="*/ T15 w 354"/>
                                <a:gd name="T17" fmla="*/ 132 h 354"/>
                              </a:gdLst>
                              <a:ahLst/>
                              <a:cxnLst>
                                <a:cxn ang="0">
                                  <a:pos x="T1" y="T2"/>
                                </a:cxn>
                                <a:cxn ang="0">
                                  <a:pos x="T4" y="T5"/>
                                </a:cxn>
                                <a:cxn ang="0">
                                  <a:pos x="T7" y="T8"/>
                                </a:cxn>
                                <a:cxn ang="0">
                                  <a:pos x="T10" y="T11"/>
                                </a:cxn>
                                <a:cxn ang="0">
                                  <a:pos x="T13" y="T14"/>
                                </a:cxn>
                                <a:cxn ang="0">
                                  <a:pos x="T16" y="T17"/>
                                </a:cxn>
                              </a:cxnLst>
                              <a:rect l="0" t="0" r="r" b="b"/>
                              <a:pathLst>
                                <a:path w="354" h="354">
                                  <a:moveTo>
                                    <a:pt x="236" y="132"/>
                                  </a:moveTo>
                                  <a:lnTo>
                                    <a:pt x="215" y="142"/>
                                  </a:lnTo>
                                  <a:lnTo>
                                    <a:pt x="354" y="142"/>
                                  </a:lnTo>
                                  <a:lnTo>
                                    <a:pt x="354" y="141"/>
                                  </a:lnTo>
                                  <a:lnTo>
                                    <a:pt x="236" y="141"/>
                                  </a:lnTo>
                                  <a:lnTo>
                                    <a:pt x="236" y="132"/>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47"/>
                          <wps:cNvSpPr>
                            <a:spLocks/>
                          </wps:cNvSpPr>
                          <wps:spPr bwMode="auto">
                            <a:xfrm>
                              <a:off x="784" y="0"/>
                              <a:ext cx="354" cy="354"/>
                            </a:xfrm>
                            <a:custGeom>
                              <a:avLst/>
                              <a:gdLst>
                                <a:gd name="T0" fmla="+- 0 1138 784"/>
                                <a:gd name="T1" fmla="*/ T0 w 354"/>
                                <a:gd name="T2" fmla="*/ 33 h 354"/>
                                <a:gd name="T3" fmla="+- 0 937 784"/>
                                <a:gd name="T4" fmla="*/ T3 w 354"/>
                                <a:gd name="T5" fmla="*/ 33 h 354"/>
                                <a:gd name="T6" fmla="+- 0 918 784"/>
                                <a:gd name="T7" fmla="*/ T6 w 354"/>
                                <a:gd name="T8" fmla="*/ 96 h 354"/>
                                <a:gd name="T9" fmla="+- 0 918 784"/>
                                <a:gd name="T10" fmla="*/ T9 w 354"/>
                                <a:gd name="T11" fmla="*/ 141 h 354"/>
                                <a:gd name="T12" fmla="+- 0 901 784"/>
                                <a:gd name="T13" fmla="*/ T12 w 354"/>
                                <a:gd name="T14" fmla="*/ 141 h 354"/>
                                <a:gd name="T15" fmla="+- 0 947 784"/>
                                <a:gd name="T16" fmla="*/ T15 w 354"/>
                                <a:gd name="T17" fmla="*/ 141 h 354"/>
                                <a:gd name="T18" fmla="+- 0 947 784"/>
                                <a:gd name="T19" fmla="*/ T18 w 354"/>
                                <a:gd name="T20" fmla="*/ 141 h 354"/>
                                <a:gd name="T21" fmla="+- 0 939 784"/>
                                <a:gd name="T22" fmla="*/ T21 w 354"/>
                                <a:gd name="T23" fmla="*/ 133 h 354"/>
                                <a:gd name="T24" fmla="+- 0 937 784"/>
                                <a:gd name="T25" fmla="*/ T24 w 354"/>
                                <a:gd name="T26" fmla="*/ 128 h 354"/>
                                <a:gd name="T27" fmla="+- 0 936 784"/>
                                <a:gd name="T28" fmla="*/ T27 w 354"/>
                                <a:gd name="T29" fmla="*/ 73 h 354"/>
                                <a:gd name="T30" fmla="+- 0 938 784"/>
                                <a:gd name="T31" fmla="*/ T30 w 354"/>
                                <a:gd name="T32" fmla="*/ 69 h 354"/>
                                <a:gd name="T33" fmla="+- 0 946 784"/>
                                <a:gd name="T34" fmla="*/ T33 w 354"/>
                                <a:gd name="T35" fmla="*/ 61 h 354"/>
                                <a:gd name="T36" fmla="+- 0 952 784"/>
                                <a:gd name="T37" fmla="*/ T36 w 354"/>
                                <a:gd name="T38" fmla="*/ 59 h 354"/>
                                <a:gd name="T39" fmla="+- 0 1138 784"/>
                                <a:gd name="T40" fmla="*/ T39 w 354"/>
                                <a:gd name="T41" fmla="*/ 59 h 354"/>
                                <a:gd name="T42" fmla="+- 0 1138 784"/>
                                <a:gd name="T43" fmla="*/ T42 w 354"/>
                                <a:gd name="T44" fmla="*/ 33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354" h="354">
                                  <a:moveTo>
                                    <a:pt x="354" y="33"/>
                                  </a:moveTo>
                                  <a:lnTo>
                                    <a:pt x="153" y="33"/>
                                  </a:lnTo>
                                  <a:lnTo>
                                    <a:pt x="134" y="96"/>
                                  </a:lnTo>
                                  <a:lnTo>
                                    <a:pt x="134" y="141"/>
                                  </a:lnTo>
                                  <a:lnTo>
                                    <a:pt x="117" y="141"/>
                                  </a:lnTo>
                                  <a:lnTo>
                                    <a:pt x="163" y="141"/>
                                  </a:lnTo>
                                  <a:lnTo>
                                    <a:pt x="155" y="133"/>
                                  </a:lnTo>
                                  <a:lnTo>
                                    <a:pt x="153" y="128"/>
                                  </a:lnTo>
                                  <a:lnTo>
                                    <a:pt x="152" y="73"/>
                                  </a:lnTo>
                                  <a:lnTo>
                                    <a:pt x="154" y="69"/>
                                  </a:lnTo>
                                  <a:lnTo>
                                    <a:pt x="162" y="61"/>
                                  </a:lnTo>
                                  <a:lnTo>
                                    <a:pt x="168" y="59"/>
                                  </a:lnTo>
                                  <a:lnTo>
                                    <a:pt x="354" y="59"/>
                                  </a:lnTo>
                                  <a:lnTo>
                                    <a:pt x="354" y="33"/>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8"/>
                          <wps:cNvSpPr>
                            <a:spLocks/>
                          </wps:cNvSpPr>
                          <wps:spPr bwMode="auto">
                            <a:xfrm>
                              <a:off x="784" y="0"/>
                              <a:ext cx="354" cy="354"/>
                            </a:xfrm>
                            <a:custGeom>
                              <a:avLst/>
                              <a:gdLst>
                                <a:gd name="T0" fmla="+- 0 1138 784"/>
                                <a:gd name="T1" fmla="*/ T0 w 354"/>
                                <a:gd name="T2" fmla="*/ 61 h 354"/>
                                <a:gd name="T3" fmla="+- 0 1034 784"/>
                                <a:gd name="T4" fmla="*/ T3 w 354"/>
                                <a:gd name="T5" fmla="*/ 61 h 354"/>
                                <a:gd name="T6" fmla="+- 0 1035 784"/>
                                <a:gd name="T7" fmla="*/ T6 w 354"/>
                                <a:gd name="T8" fmla="*/ 141 h 354"/>
                                <a:gd name="T9" fmla="+- 0 1020 784"/>
                                <a:gd name="T10" fmla="*/ T9 w 354"/>
                                <a:gd name="T11" fmla="*/ 141 h 354"/>
                                <a:gd name="T12" fmla="+- 0 1138 784"/>
                                <a:gd name="T13" fmla="*/ T12 w 354"/>
                                <a:gd name="T14" fmla="*/ 141 h 354"/>
                                <a:gd name="T15" fmla="+- 0 1138 784"/>
                                <a:gd name="T16" fmla="*/ T15 w 354"/>
                                <a:gd name="T17" fmla="*/ 61 h 354"/>
                              </a:gdLst>
                              <a:ahLst/>
                              <a:cxnLst>
                                <a:cxn ang="0">
                                  <a:pos x="T1" y="T2"/>
                                </a:cxn>
                                <a:cxn ang="0">
                                  <a:pos x="T4" y="T5"/>
                                </a:cxn>
                                <a:cxn ang="0">
                                  <a:pos x="T7" y="T8"/>
                                </a:cxn>
                                <a:cxn ang="0">
                                  <a:pos x="T10" y="T11"/>
                                </a:cxn>
                                <a:cxn ang="0">
                                  <a:pos x="T13" y="T14"/>
                                </a:cxn>
                                <a:cxn ang="0">
                                  <a:pos x="T16" y="T17"/>
                                </a:cxn>
                              </a:cxnLst>
                              <a:rect l="0" t="0" r="r" b="b"/>
                              <a:pathLst>
                                <a:path w="354" h="354">
                                  <a:moveTo>
                                    <a:pt x="354" y="61"/>
                                  </a:moveTo>
                                  <a:lnTo>
                                    <a:pt x="250" y="61"/>
                                  </a:lnTo>
                                  <a:lnTo>
                                    <a:pt x="251" y="141"/>
                                  </a:lnTo>
                                  <a:lnTo>
                                    <a:pt x="236" y="141"/>
                                  </a:lnTo>
                                  <a:lnTo>
                                    <a:pt x="354" y="141"/>
                                  </a:lnTo>
                                  <a:lnTo>
                                    <a:pt x="354" y="61"/>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9"/>
                          <wps:cNvSpPr>
                            <a:spLocks/>
                          </wps:cNvSpPr>
                          <wps:spPr bwMode="auto">
                            <a:xfrm>
                              <a:off x="784" y="0"/>
                              <a:ext cx="354" cy="354"/>
                            </a:xfrm>
                            <a:custGeom>
                              <a:avLst/>
                              <a:gdLst>
                                <a:gd name="T0" fmla="+- 0 1019 784"/>
                                <a:gd name="T1" fmla="*/ T0 w 354"/>
                                <a:gd name="T2" fmla="*/ 61 h 354"/>
                                <a:gd name="T3" fmla="+- 0 1007 784"/>
                                <a:gd name="T4" fmla="*/ T3 w 354"/>
                                <a:gd name="T5" fmla="*/ 61 h 354"/>
                                <a:gd name="T6" fmla="+- 0 1007 784"/>
                                <a:gd name="T7" fmla="*/ T6 w 354"/>
                                <a:gd name="T8" fmla="*/ 121 h 354"/>
                                <a:gd name="T9" fmla="+- 0 1007 784"/>
                                <a:gd name="T10" fmla="*/ T9 w 354"/>
                                <a:gd name="T11" fmla="*/ 125 h 354"/>
                                <a:gd name="T12" fmla="+- 0 1007 784"/>
                                <a:gd name="T13" fmla="*/ T12 w 354"/>
                                <a:gd name="T14" fmla="*/ 125 h 354"/>
                                <a:gd name="T15" fmla="+- 0 1009 784"/>
                                <a:gd name="T16" fmla="*/ T15 w 354"/>
                                <a:gd name="T17" fmla="*/ 127 h 354"/>
                                <a:gd name="T18" fmla="+- 0 1010 784"/>
                                <a:gd name="T19" fmla="*/ T18 w 354"/>
                                <a:gd name="T20" fmla="*/ 127 h 354"/>
                                <a:gd name="T21" fmla="+- 0 1012 784"/>
                                <a:gd name="T22" fmla="*/ T21 w 354"/>
                                <a:gd name="T23" fmla="*/ 127 h 354"/>
                                <a:gd name="T24" fmla="+- 0 1014 784"/>
                                <a:gd name="T25" fmla="*/ T24 w 354"/>
                                <a:gd name="T26" fmla="*/ 127 h 354"/>
                                <a:gd name="T27" fmla="+- 0 1017 784"/>
                                <a:gd name="T28" fmla="*/ T27 w 354"/>
                                <a:gd name="T29" fmla="*/ 125 h 354"/>
                                <a:gd name="T30" fmla="+- 0 1018 784"/>
                                <a:gd name="T31" fmla="*/ T30 w 354"/>
                                <a:gd name="T32" fmla="*/ 123 h 354"/>
                                <a:gd name="T33" fmla="+- 0 1020 784"/>
                                <a:gd name="T34" fmla="*/ T33 w 354"/>
                                <a:gd name="T35" fmla="*/ 121 h 354"/>
                                <a:gd name="T36" fmla="+- 0 1019 784"/>
                                <a:gd name="T37" fmla="*/ T36 w 354"/>
                                <a:gd name="T38" fmla="*/ 61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354" h="354">
                                  <a:moveTo>
                                    <a:pt x="235" y="61"/>
                                  </a:moveTo>
                                  <a:lnTo>
                                    <a:pt x="223" y="61"/>
                                  </a:lnTo>
                                  <a:lnTo>
                                    <a:pt x="223" y="121"/>
                                  </a:lnTo>
                                  <a:lnTo>
                                    <a:pt x="223" y="125"/>
                                  </a:lnTo>
                                  <a:lnTo>
                                    <a:pt x="225" y="127"/>
                                  </a:lnTo>
                                  <a:lnTo>
                                    <a:pt x="226" y="127"/>
                                  </a:lnTo>
                                  <a:lnTo>
                                    <a:pt x="228" y="127"/>
                                  </a:lnTo>
                                  <a:lnTo>
                                    <a:pt x="230" y="127"/>
                                  </a:lnTo>
                                  <a:lnTo>
                                    <a:pt x="233" y="125"/>
                                  </a:lnTo>
                                  <a:lnTo>
                                    <a:pt x="234" y="123"/>
                                  </a:lnTo>
                                  <a:lnTo>
                                    <a:pt x="236" y="121"/>
                                  </a:lnTo>
                                  <a:lnTo>
                                    <a:pt x="235" y="61"/>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0"/>
                          <wps:cNvSpPr>
                            <a:spLocks/>
                          </wps:cNvSpPr>
                          <wps:spPr bwMode="auto">
                            <a:xfrm>
                              <a:off x="784" y="0"/>
                              <a:ext cx="354" cy="354"/>
                            </a:xfrm>
                            <a:custGeom>
                              <a:avLst/>
                              <a:gdLst>
                                <a:gd name="T0" fmla="+- 0 920 784"/>
                                <a:gd name="T1" fmla="*/ T0 w 354"/>
                                <a:gd name="T2" fmla="*/ 33 h 354"/>
                                <a:gd name="T3" fmla="+- 0 898 784"/>
                                <a:gd name="T4" fmla="*/ T3 w 354"/>
                                <a:gd name="T5" fmla="*/ 33 h 354"/>
                                <a:gd name="T6" fmla="+- 0 909 784"/>
                                <a:gd name="T7" fmla="*/ T6 w 354"/>
                                <a:gd name="T8" fmla="*/ 76 h 354"/>
                                <a:gd name="T9" fmla="+- 0 910 784"/>
                                <a:gd name="T10" fmla="*/ T9 w 354"/>
                                <a:gd name="T11" fmla="*/ 76 h 354"/>
                                <a:gd name="T12" fmla="+- 0 920 784"/>
                                <a:gd name="T13" fmla="*/ T12 w 354"/>
                                <a:gd name="T14" fmla="*/ 33 h 354"/>
                              </a:gdLst>
                              <a:ahLst/>
                              <a:cxnLst>
                                <a:cxn ang="0">
                                  <a:pos x="T1" y="T2"/>
                                </a:cxn>
                                <a:cxn ang="0">
                                  <a:pos x="T4" y="T5"/>
                                </a:cxn>
                                <a:cxn ang="0">
                                  <a:pos x="T7" y="T8"/>
                                </a:cxn>
                                <a:cxn ang="0">
                                  <a:pos x="T10" y="T11"/>
                                </a:cxn>
                                <a:cxn ang="0">
                                  <a:pos x="T13" y="T14"/>
                                </a:cxn>
                              </a:cxnLst>
                              <a:rect l="0" t="0" r="r" b="b"/>
                              <a:pathLst>
                                <a:path w="354" h="354">
                                  <a:moveTo>
                                    <a:pt x="136" y="33"/>
                                  </a:moveTo>
                                  <a:lnTo>
                                    <a:pt x="114" y="33"/>
                                  </a:lnTo>
                                  <a:lnTo>
                                    <a:pt x="125" y="76"/>
                                  </a:lnTo>
                                  <a:lnTo>
                                    <a:pt x="126" y="76"/>
                                  </a:lnTo>
                                  <a:lnTo>
                                    <a:pt x="136" y="33"/>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51"/>
                        <wpg:cNvGrpSpPr>
                          <a:grpSpLocks/>
                        </wpg:cNvGrpSpPr>
                        <wpg:grpSpPr bwMode="auto">
                          <a:xfrm>
                            <a:off x="1020" y="212"/>
                            <a:ext cx="44" cy="84"/>
                            <a:chOff x="1020" y="212"/>
                            <a:chExt cx="44" cy="84"/>
                          </a:xfrm>
                        </wpg:grpSpPr>
                        <wps:wsp>
                          <wps:cNvPr id="172" name="Freeform 52"/>
                          <wps:cNvSpPr>
                            <a:spLocks/>
                          </wps:cNvSpPr>
                          <wps:spPr bwMode="auto">
                            <a:xfrm>
                              <a:off x="1020" y="212"/>
                              <a:ext cx="44" cy="84"/>
                            </a:xfrm>
                            <a:custGeom>
                              <a:avLst/>
                              <a:gdLst>
                                <a:gd name="T0" fmla="+- 0 1049 1020"/>
                                <a:gd name="T1" fmla="*/ T0 w 44"/>
                                <a:gd name="T2" fmla="+- 0 212 212"/>
                                <a:gd name="T3" fmla="*/ 212 h 84"/>
                                <a:gd name="T4" fmla="+- 0 1036 1020"/>
                                <a:gd name="T5" fmla="*/ T4 w 44"/>
                                <a:gd name="T6" fmla="+- 0 212 212"/>
                                <a:gd name="T7" fmla="*/ 212 h 84"/>
                                <a:gd name="T8" fmla="+- 0 1030 1020"/>
                                <a:gd name="T9" fmla="*/ T8 w 44"/>
                                <a:gd name="T10" fmla="+- 0 214 212"/>
                                <a:gd name="T11" fmla="*/ 214 h 84"/>
                                <a:gd name="T12" fmla="+- 0 1022 1020"/>
                                <a:gd name="T13" fmla="*/ T12 w 44"/>
                                <a:gd name="T14" fmla="+- 0 223 212"/>
                                <a:gd name="T15" fmla="*/ 223 h 84"/>
                                <a:gd name="T16" fmla="+- 0 1020 1020"/>
                                <a:gd name="T17" fmla="*/ T16 w 44"/>
                                <a:gd name="T18" fmla="+- 0 228 212"/>
                                <a:gd name="T19" fmla="*/ 228 h 84"/>
                                <a:gd name="T20" fmla="+- 0 1020 1020"/>
                                <a:gd name="T21" fmla="*/ T20 w 44"/>
                                <a:gd name="T22" fmla="+- 0 279 212"/>
                                <a:gd name="T23" fmla="*/ 279 h 84"/>
                                <a:gd name="T24" fmla="+- 0 1022 1020"/>
                                <a:gd name="T25" fmla="*/ T24 w 44"/>
                                <a:gd name="T26" fmla="+- 0 285 212"/>
                                <a:gd name="T27" fmla="*/ 285 h 84"/>
                                <a:gd name="T28" fmla="+- 0 1029 1020"/>
                                <a:gd name="T29" fmla="*/ T28 w 44"/>
                                <a:gd name="T30" fmla="+- 0 293 212"/>
                                <a:gd name="T31" fmla="*/ 293 h 84"/>
                                <a:gd name="T32" fmla="+- 0 1035 1020"/>
                                <a:gd name="T33" fmla="*/ T32 w 44"/>
                                <a:gd name="T34" fmla="+- 0 295 212"/>
                                <a:gd name="T35" fmla="*/ 295 h 84"/>
                                <a:gd name="T36" fmla="+- 0 1049 1020"/>
                                <a:gd name="T37" fmla="*/ T36 w 44"/>
                                <a:gd name="T38" fmla="+- 0 295 212"/>
                                <a:gd name="T39" fmla="*/ 295 h 84"/>
                                <a:gd name="T40" fmla="+- 0 1054 1020"/>
                                <a:gd name="T41" fmla="*/ T40 w 44"/>
                                <a:gd name="T42" fmla="+- 0 293 212"/>
                                <a:gd name="T43" fmla="*/ 293 h 84"/>
                                <a:gd name="T44" fmla="+- 0 1061 1020"/>
                                <a:gd name="T45" fmla="*/ T44 w 44"/>
                                <a:gd name="T46" fmla="+- 0 285 212"/>
                                <a:gd name="T47" fmla="*/ 285 h 84"/>
                                <a:gd name="T48" fmla="+- 0 1063 1020"/>
                                <a:gd name="T49" fmla="*/ T48 w 44"/>
                                <a:gd name="T50" fmla="+- 0 282 212"/>
                                <a:gd name="T51" fmla="*/ 282 h 84"/>
                                <a:gd name="T52" fmla="+- 0 1039 1020"/>
                                <a:gd name="T53" fmla="*/ T52 w 44"/>
                                <a:gd name="T54" fmla="+- 0 282 212"/>
                                <a:gd name="T55" fmla="*/ 282 h 84"/>
                                <a:gd name="T56" fmla="+- 0 1037 1020"/>
                                <a:gd name="T57" fmla="*/ T56 w 44"/>
                                <a:gd name="T58" fmla="+- 0 281 212"/>
                                <a:gd name="T59" fmla="*/ 281 h 84"/>
                                <a:gd name="T60" fmla="+- 0 1035 1020"/>
                                <a:gd name="T61" fmla="*/ T60 w 44"/>
                                <a:gd name="T62" fmla="+- 0 277 212"/>
                                <a:gd name="T63" fmla="*/ 277 h 84"/>
                                <a:gd name="T64" fmla="+- 0 1035 1020"/>
                                <a:gd name="T65" fmla="*/ T64 w 44"/>
                                <a:gd name="T66" fmla="+- 0 275 212"/>
                                <a:gd name="T67" fmla="*/ 275 h 84"/>
                                <a:gd name="T68" fmla="+- 0 1035 1020"/>
                                <a:gd name="T69" fmla="*/ T68 w 44"/>
                                <a:gd name="T70" fmla="+- 0 255 212"/>
                                <a:gd name="T71" fmla="*/ 255 h 84"/>
                                <a:gd name="T72" fmla="+- 0 1063 1020"/>
                                <a:gd name="T73" fmla="*/ T72 w 44"/>
                                <a:gd name="T74" fmla="+- 0 255 212"/>
                                <a:gd name="T75" fmla="*/ 255 h 84"/>
                                <a:gd name="T76" fmla="+- 0 1063 1020"/>
                                <a:gd name="T77" fmla="*/ T76 w 44"/>
                                <a:gd name="T78" fmla="+- 0 243 212"/>
                                <a:gd name="T79" fmla="*/ 243 h 84"/>
                                <a:gd name="T80" fmla="+- 0 1035 1020"/>
                                <a:gd name="T81" fmla="*/ T80 w 44"/>
                                <a:gd name="T82" fmla="+- 0 243 212"/>
                                <a:gd name="T83" fmla="*/ 243 h 84"/>
                                <a:gd name="T84" fmla="+- 0 1035 1020"/>
                                <a:gd name="T85" fmla="*/ T84 w 44"/>
                                <a:gd name="T86" fmla="+- 0 232 212"/>
                                <a:gd name="T87" fmla="*/ 232 h 84"/>
                                <a:gd name="T88" fmla="+- 0 1036 1020"/>
                                <a:gd name="T89" fmla="*/ T88 w 44"/>
                                <a:gd name="T90" fmla="+- 0 229 212"/>
                                <a:gd name="T91" fmla="*/ 229 h 84"/>
                                <a:gd name="T92" fmla="+- 0 1038 1020"/>
                                <a:gd name="T93" fmla="*/ T92 w 44"/>
                                <a:gd name="T94" fmla="+- 0 226 212"/>
                                <a:gd name="T95" fmla="*/ 226 h 84"/>
                                <a:gd name="T96" fmla="+- 0 1039 1020"/>
                                <a:gd name="T97" fmla="*/ T96 w 44"/>
                                <a:gd name="T98" fmla="+- 0 226 212"/>
                                <a:gd name="T99" fmla="*/ 226 h 84"/>
                                <a:gd name="T100" fmla="+- 0 1063 1020"/>
                                <a:gd name="T101" fmla="*/ T100 w 44"/>
                                <a:gd name="T102" fmla="+- 0 226 212"/>
                                <a:gd name="T103" fmla="*/ 226 h 84"/>
                                <a:gd name="T104" fmla="+- 0 1062 1020"/>
                                <a:gd name="T105" fmla="*/ T104 w 44"/>
                                <a:gd name="T106" fmla="+- 0 222 212"/>
                                <a:gd name="T107" fmla="*/ 222 h 84"/>
                                <a:gd name="T108" fmla="+- 0 1054 1020"/>
                                <a:gd name="T109" fmla="*/ T108 w 44"/>
                                <a:gd name="T110" fmla="+- 0 214 212"/>
                                <a:gd name="T111" fmla="*/ 214 h 84"/>
                                <a:gd name="T112" fmla="+- 0 1049 1020"/>
                                <a:gd name="T113" fmla="*/ T112 w 44"/>
                                <a:gd name="T114" fmla="+- 0 212 212"/>
                                <a:gd name="T115" fmla="*/ 212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4" h="84">
                                  <a:moveTo>
                                    <a:pt x="29" y="0"/>
                                  </a:moveTo>
                                  <a:lnTo>
                                    <a:pt x="16" y="0"/>
                                  </a:lnTo>
                                  <a:lnTo>
                                    <a:pt x="10" y="2"/>
                                  </a:lnTo>
                                  <a:lnTo>
                                    <a:pt x="2" y="11"/>
                                  </a:lnTo>
                                  <a:lnTo>
                                    <a:pt x="0" y="16"/>
                                  </a:lnTo>
                                  <a:lnTo>
                                    <a:pt x="0" y="67"/>
                                  </a:lnTo>
                                  <a:lnTo>
                                    <a:pt x="2" y="73"/>
                                  </a:lnTo>
                                  <a:lnTo>
                                    <a:pt x="9" y="81"/>
                                  </a:lnTo>
                                  <a:lnTo>
                                    <a:pt x="15" y="83"/>
                                  </a:lnTo>
                                  <a:lnTo>
                                    <a:pt x="29" y="83"/>
                                  </a:lnTo>
                                  <a:lnTo>
                                    <a:pt x="34" y="81"/>
                                  </a:lnTo>
                                  <a:lnTo>
                                    <a:pt x="41" y="73"/>
                                  </a:lnTo>
                                  <a:lnTo>
                                    <a:pt x="43" y="70"/>
                                  </a:lnTo>
                                  <a:lnTo>
                                    <a:pt x="19" y="70"/>
                                  </a:lnTo>
                                  <a:lnTo>
                                    <a:pt x="17" y="69"/>
                                  </a:lnTo>
                                  <a:lnTo>
                                    <a:pt x="15" y="65"/>
                                  </a:lnTo>
                                  <a:lnTo>
                                    <a:pt x="15" y="63"/>
                                  </a:lnTo>
                                  <a:lnTo>
                                    <a:pt x="15" y="43"/>
                                  </a:lnTo>
                                  <a:lnTo>
                                    <a:pt x="43" y="43"/>
                                  </a:lnTo>
                                  <a:lnTo>
                                    <a:pt x="43" y="31"/>
                                  </a:lnTo>
                                  <a:lnTo>
                                    <a:pt x="15" y="31"/>
                                  </a:lnTo>
                                  <a:lnTo>
                                    <a:pt x="15" y="20"/>
                                  </a:lnTo>
                                  <a:lnTo>
                                    <a:pt x="16" y="17"/>
                                  </a:lnTo>
                                  <a:lnTo>
                                    <a:pt x="18" y="14"/>
                                  </a:lnTo>
                                  <a:lnTo>
                                    <a:pt x="19" y="14"/>
                                  </a:lnTo>
                                  <a:lnTo>
                                    <a:pt x="43" y="14"/>
                                  </a:lnTo>
                                  <a:lnTo>
                                    <a:pt x="42" y="10"/>
                                  </a:lnTo>
                                  <a:lnTo>
                                    <a:pt x="34" y="2"/>
                                  </a:lnTo>
                                  <a:lnTo>
                                    <a:pt x="29"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53"/>
                          <wps:cNvSpPr>
                            <a:spLocks/>
                          </wps:cNvSpPr>
                          <wps:spPr bwMode="auto">
                            <a:xfrm>
                              <a:off x="1020" y="212"/>
                              <a:ext cx="44" cy="84"/>
                            </a:xfrm>
                            <a:custGeom>
                              <a:avLst/>
                              <a:gdLst>
                                <a:gd name="T0" fmla="+- 0 1063 1020"/>
                                <a:gd name="T1" fmla="*/ T0 w 44"/>
                                <a:gd name="T2" fmla="+- 0 265 212"/>
                                <a:gd name="T3" fmla="*/ 265 h 84"/>
                                <a:gd name="T4" fmla="+- 0 1048 1020"/>
                                <a:gd name="T5" fmla="*/ T4 w 44"/>
                                <a:gd name="T6" fmla="+- 0 265 212"/>
                                <a:gd name="T7" fmla="*/ 265 h 84"/>
                                <a:gd name="T8" fmla="+- 0 1048 1020"/>
                                <a:gd name="T9" fmla="*/ T8 w 44"/>
                                <a:gd name="T10" fmla="+- 0 275 212"/>
                                <a:gd name="T11" fmla="*/ 275 h 84"/>
                                <a:gd name="T12" fmla="+- 0 1048 1020"/>
                                <a:gd name="T13" fmla="*/ T12 w 44"/>
                                <a:gd name="T14" fmla="+- 0 278 212"/>
                                <a:gd name="T15" fmla="*/ 278 h 84"/>
                                <a:gd name="T16" fmla="+- 0 1046 1020"/>
                                <a:gd name="T17" fmla="*/ T16 w 44"/>
                                <a:gd name="T18" fmla="+- 0 281 212"/>
                                <a:gd name="T19" fmla="*/ 281 h 84"/>
                                <a:gd name="T20" fmla="+- 0 1044 1020"/>
                                <a:gd name="T21" fmla="*/ T20 w 44"/>
                                <a:gd name="T22" fmla="+- 0 282 212"/>
                                <a:gd name="T23" fmla="*/ 282 h 84"/>
                                <a:gd name="T24" fmla="+- 0 1063 1020"/>
                                <a:gd name="T25" fmla="*/ T24 w 44"/>
                                <a:gd name="T26" fmla="+- 0 282 212"/>
                                <a:gd name="T27" fmla="*/ 282 h 84"/>
                                <a:gd name="T28" fmla="+- 0 1063 1020"/>
                                <a:gd name="T29" fmla="*/ T28 w 44"/>
                                <a:gd name="T30" fmla="+- 0 279 212"/>
                                <a:gd name="T31" fmla="*/ 279 h 84"/>
                                <a:gd name="T32" fmla="+- 0 1063 1020"/>
                                <a:gd name="T33" fmla="*/ T32 w 44"/>
                                <a:gd name="T34" fmla="+- 0 265 212"/>
                                <a:gd name="T35" fmla="*/ 26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84">
                                  <a:moveTo>
                                    <a:pt x="43" y="53"/>
                                  </a:moveTo>
                                  <a:lnTo>
                                    <a:pt x="28" y="53"/>
                                  </a:lnTo>
                                  <a:lnTo>
                                    <a:pt x="28" y="63"/>
                                  </a:lnTo>
                                  <a:lnTo>
                                    <a:pt x="28" y="66"/>
                                  </a:lnTo>
                                  <a:lnTo>
                                    <a:pt x="26" y="69"/>
                                  </a:lnTo>
                                  <a:lnTo>
                                    <a:pt x="24" y="70"/>
                                  </a:lnTo>
                                  <a:lnTo>
                                    <a:pt x="43" y="70"/>
                                  </a:lnTo>
                                  <a:lnTo>
                                    <a:pt x="43" y="67"/>
                                  </a:lnTo>
                                  <a:lnTo>
                                    <a:pt x="43" y="53"/>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54"/>
                          <wps:cNvSpPr>
                            <a:spLocks/>
                          </wps:cNvSpPr>
                          <wps:spPr bwMode="auto">
                            <a:xfrm>
                              <a:off x="1020" y="212"/>
                              <a:ext cx="44" cy="84"/>
                            </a:xfrm>
                            <a:custGeom>
                              <a:avLst/>
                              <a:gdLst>
                                <a:gd name="T0" fmla="+- 0 1063 1020"/>
                                <a:gd name="T1" fmla="*/ T0 w 44"/>
                                <a:gd name="T2" fmla="+- 0 226 212"/>
                                <a:gd name="T3" fmla="*/ 226 h 84"/>
                                <a:gd name="T4" fmla="+- 0 1044 1020"/>
                                <a:gd name="T5" fmla="*/ T4 w 44"/>
                                <a:gd name="T6" fmla="+- 0 226 212"/>
                                <a:gd name="T7" fmla="*/ 226 h 84"/>
                                <a:gd name="T8" fmla="+- 0 1046 1020"/>
                                <a:gd name="T9" fmla="*/ T8 w 44"/>
                                <a:gd name="T10" fmla="+- 0 226 212"/>
                                <a:gd name="T11" fmla="*/ 226 h 84"/>
                                <a:gd name="T12" fmla="+- 0 1048 1020"/>
                                <a:gd name="T13" fmla="*/ T12 w 44"/>
                                <a:gd name="T14" fmla="+- 0 229 212"/>
                                <a:gd name="T15" fmla="*/ 229 h 84"/>
                                <a:gd name="T16" fmla="+- 0 1048 1020"/>
                                <a:gd name="T17" fmla="*/ T16 w 44"/>
                                <a:gd name="T18" fmla="+- 0 232 212"/>
                                <a:gd name="T19" fmla="*/ 232 h 84"/>
                                <a:gd name="T20" fmla="+- 0 1048 1020"/>
                                <a:gd name="T21" fmla="*/ T20 w 44"/>
                                <a:gd name="T22" fmla="+- 0 243 212"/>
                                <a:gd name="T23" fmla="*/ 243 h 84"/>
                                <a:gd name="T24" fmla="+- 0 1063 1020"/>
                                <a:gd name="T25" fmla="*/ T24 w 44"/>
                                <a:gd name="T26" fmla="+- 0 243 212"/>
                                <a:gd name="T27" fmla="*/ 243 h 84"/>
                                <a:gd name="T28" fmla="+- 0 1063 1020"/>
                                <a:gd name="T29" fmla="*/ T28 w 44"/>
                                <a:gd name="T30" fmla="+- 0 228 212"/>
                                <a:gd name="T31" fmla="*/ 228 h 84"/>
                                <a:gd name="T32" fmla="+- 0 1063 1020"/>
                                <a:gd name="T33" fmla="*/ T32 w 44"/>
                                <a:gd name="T34" fmla="+- 0 226 212"/>
                                <a:gd name="T35" fmla="*/ 22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84">
                                  <a:moveTo>
                                    <a:pt x="43" y="14"/>
                                  </a:moveTo>
                                  <a:lnTo>
                                    <a:pt x="24" y="14"/>
                                  </a:lnTo>
                                  <a:lnTo>
                                    <a:pt x="26" y="14"/>
                                  </a:lnTo>
                                  <a:lnTo>
                                    <a:pt x="28" y="17"/>
                                  </a:lnTo>
                                  <a:lnTo>
                                    <a:pt x="28" y="20"/>
                                  </a:lnTo>
                                  <a:lnTo>
                                    <a:pt x="28" y="31"/>
                                  </a:lnTo>
                                  <a:lnTo>
                                    <a:pt x="43" y="31"/>
                                  </a:lnTo>
                                  <a:lnTo>
                                    <a:pt x="43" y="16"/>
                                  </a:lnTo>
                                  <a:lnTo>
                                    <a:pt x="43" y="14"/>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55"/>
                        <wpg:cNvGrpSpPr>
                          <a:grpSpLocks/>
                        </wpg:cNvGrpSpPr>
                        <wpg:grpSpPr bwMode="auto">
                          <a:xfrm>
                            <a:off x="1404" y="75"/>
                            <a:ext cx="52" cy="52"/>
                            <a:chOff x="1404" y="75"/>
                            <a:chExt cx="52" cy="52"/>
                          </a:xfrm>
                        </wpg:grpSpPr>
                        <wps:wsp>
                          <wps:cNvPr id="176" name="Freeform 56"/>
                          <wps:cNvSpPr>
                            <a:spLocks/>
                          </wps:cNvSpPr>
                          <wps:spPr bwMode="auto">
                            <a:xfrm>
                              <a:off x="1404" y="75"/>
                              <a:ext cx="52" cy="52"/>
                            </a:xfrm>
                            <a:custGeom>
                              <a:avLst/>
                              <a:gdLst>
                                <a:gd name="T0" fmla="+- 0 1450 1404"/>
                                <a:gd name="T1" fmla="*/ T0 w 52"/>
                                <a:gd name="T2" fmla="+- 0 75 75"/>
                                <a:gd name="T3" fmla="*/ 75 h 52"/>
                                <a:gd name="T4" fmla="+- 0 1408 1404"/>
                                <a:gd name="T5" fmla="*/ T4 w 52"/>
                                <a:gd name="T6" fmla="+- 0 75 75"/>
                                <a:gd name="T7" fmla="*/ 75 h 52"/>
                                <a:gd name="T8" fmla="+- 0 1404 1404"/>
                                <a:gd name="T9" fmla="*/ T8 w 52"/>
                                <a:gd name="T10" fmla="+- 0 79 75"/>
                                <a:gd name="T11" fmla="*/ 79 h 52"/>
                                <a:gd name="T12" fmla="+- 0 1404 1404"/>
                                <a:gd name="T13" fmla="*/ T12 w 52"/>
                                <a:gd name="T14" fmla="+- 0 121 75"/>
                                <a:gd name="T15" fmla="*/ 121 h 52"/>
                                <a:gd name="T16" fmla="+- 0 1408 1404"/>
                                <a:gd name="T17" fmla="*/ T16 w 52"/>
                                <a:gd name="T18" fmla="+- 0 126 75"/>
                                <a:gd name="T19" fmla="*/ 126 h 52"/>
                                <a:gd name="T20" fmla="+- 0 1450 1404"/>
                                <a:gd name="T21" fmla="*/ T20 w 52"/>
                                <a:gd name="T22" fmla="+- 0 126 75"/>
                                <a:gd name="T23" fmla="*/ 126 h 52"/>
                                <a:gd name="T24" fmla="+- 0 1455 1404"/>
                                <a:gd name="T25" fmla="*/ T24 w 52"/>
                                <a:gd name="T26" fmla="+- 0 121 75"/>
                                <a:gd name="T27" fmla="*/ 121 h 52"/>
                                <a:gd name="T28" fmla="+- 0 1455 1404"/>
                                <a:gd name="T29" fmla="*/ T28 w 52"/>
                                <a:gd name="T30" fmla="+- 0 79 75"/>
                                <a:gd name="T31" fmla="*/ 79 h 52"/>
                                <a:gd name="T32" fmla="+- 0 1450 1404"/>
                                <a:gd name="T33" fmla="*/ T32 w 52"/>
                                <a:gd name="T34" fmla="+- 0 75 75"/>
                                <a:gd name="T35" fmla="*/ 75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52">
                                  <a:moveTo>
                                    <a:pt x="46" y="0"/>
                                  </a:moveTo>
                                  <a:lnTo>
                                    <a:pt x="4" y="0"/>
                                  </a:lnTo>
                                  <a:lnTo>
                                    <a:pt x="0" y="4"/>
                                  </a:lnTo>
                                  <a:lnTo>
                                    <a:pt x="0" y="46"/>
                                  </a:lnTo>
                                  <a:lnTo>
                                    <a:pt x="4" y="51"/>
                                  </a:lnTo>
                                  <a:lnTo>
                                    <a:pt x="46" y="51"/>
                                  </a:lnTo>
                                  <a:lnTo>
                                    <a:pt x="51" y="46"/>
                                  </a:lnTo>
                                  <a:lnTo>
                                    <a:pt x="51" y="4"/>
                                  </a:lnTo>
                                  <a:lnTo>
                                    <a:pt x="46"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57"/>
                        <wpg:cNvGrpSpPr>
                          <a:grpSpLocks/>
                        </wpg:cNvGrpSpPr>
                        <wpg:grpSpPr bwMode="auto">
                          <a:xfrm>
                            <a:off x="1251" y="156"/>
                            <a:ext cx="205" cy="123"/>
                            <a:chOff x="1251" y="156"/>
                            <a:chExt cx="205" cy="123"/>
                          </a:xfrm>
                        </wpg:grpSpPr>
                        <wps:wsp>
                          <wps:cNvPr id="178" name="Freeform 58"/>
                          <wps:cNvSpPr>
                            <a:spLocks/>
                          </wps:cNvSpPr>
                          <wps:spPr bwMode="auto">
                            <a:xfrm>
                              <a:off x="1251" y="156"/>
                              <a:ext cx="205" cy="123"/>
                            </a:xfrm>
                            <a:custGeom>
                              <a:avLst/>
                              <a:gdLst>
                                <a:gd name="T0" fmla="+- 0 1274 1251"/>
                                <a:gd name="T1" fmla="*/ T0 w 205"/>
                                <a:gd name="T2" fmla="+- 0 156 156"/>
                                <a:gd name="T3" fmla="*/ 156 h 123"/>
                                <a:gd name="T4" fmla="+- 0 1251 1251"/>
                                <a:gd name="T5" fmla="*/ T4 w 205"/>
                                <a:gd name="T6" fmla="+- 0 156 156"/>
                                <a:gd name="T7" fmla="*/ 156 h 123"/>
                                <a:gd name="T8" fmla="+- 0 1251 1251"/>
                                <a:gd name="T9" fmla="*/ T8 w 205"/>
                                <a:gd name="T10" fmla="+- 0 274 156"/>
                                <a:gd name="T11" fmla="*/ 274 h 123"/>
                                <a:gd name="T12" fmla="+- 0 1255 1251"/>
                                <a:gd name="T13" fmla="*/ T12 w 205"/>
                                <a:gd name="T14" fmla="+- 0 279 156"/>
                                <a:gd name="T15" fmla="*/ 279 h 123"/>
                                <a:gd name="T16" fmla="+- 0 1450 1251"/>
                                <a:gd name="T17" fmla="*/ T16 w 205"/>
                                <a:gd name="T18" fmla="+- 0 279 156"/>
                                <a:gd name="T19" fmla="*/ 279 h 123"/>
                                <a:gd name="T20" fmla="+- 0 1455 1251"/>
                                <a:gd name="T21" fmla="*/ T20 w 205"/>
                                <a:gd name="T22" fmla="+- 0 274 156"/>
                                <a:gd name="T23" fmla="*/ 274 h 123"/>
                                <a:gd name="T24" fmla="+- 0 1455 1251"/>
                                <a:gd name="T25" fmla="*/ T24 w 205"/>
                                <a:gd name="T26" fmla="+- 0 257 156"/>
                                <a:gd name="T27" fmla="*/ 257 h 123"/>
                                <a:gd name="T28" fmla="+- 0 1371 1251"/>
                                <a:gd name="T29" fmla="*/ T28 w 205"/>
                                <a:gd name="T30" fmla="+- 0 257 156"/>
                                <a:gd name="T31" fmla="*/ 257 h 123"/>
                                <a:gd name="T32" fmla="+- 0 1343 1251"/>
                                <a:gd name="T33" fmla="*/ T32 w 205"/>
                                <a:gd name="T34" fmla="+- 0 255 156"/>
                                <a:gd name="T35" fmla="*/ 255 h 123"/>
                                <a:gd name="T36" fmla="+- 0 1287 1251"/>
                                <a:gd name="T37" fmla="*/ T36 w 205"/>
                                <a:gd name="T38" fmla="+- 0 223 156"/>
                                <a:gd name="T39" fmla="*/ 223 h 123"/>
                                <a:gd name="T40" fmla="+- 0 1271 1251"/>
                                <a:gd name="T41" fmla="*/ T40 w 205"/>
                                <a:gd name="T42" fmla="+- 0 170 156"/>
                                <a:gd name="T43" fmla="*/ 170 h 123"/>
                                <a:gd name="T44" fmla="+- 0 1272 1251"/>
                                <a:gd name="T45" fmla="*/ T44 w 205"/>
                                <a:gd name="T46" fmla="+- 0 163 156"/>
                                <a:gd name="T47" fmla="*/ 163 h 123"/>
                                <a:gd name="T48" fmla="+- 0 1274 1251"/>
                                <a:gd name="T49" fmla="*/ T48 w 205"/>
                                <a:gd name="T50" fmla="+- 0 156 156"/>
                                <a:gd name="T51" fmla="*/ 156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5" h="123">
                                  <a:moveTo>
                                    <a:pt x="23" y="0"/>
                                  </a:moveTo>
                                  <a:lnTo>
                                    <a:pt x="0" y="0"/>
                                  </a:lnTo>
                                  <a:lnTo>
                                    <a:pt x="0" y="118"/>
                                  </a:lnTo>
                                  <a:lnTo>
                                    <a:pt x="4" y="123"/>
                                  </a:lnTo>
                                  <a:lnTo>
                                    <a:pt x="199" y="123"/>
                                  </a:lnTo>
                                  <a:lnTo>
                                    <a:pt x="204" y="118"/>
                                  </a:lnTo>
                                  <a:lnTo>
                                    <a:pt x="204" y="101"/>
                                  </a:lnTo>
                                  <a:lnTo>
                                    <a:pt x="120" y="101"/>
                                  </a:lnTo>
                                  <a:lnTo>
                                    <a:pt x="92" y="99"/>
                                  </a:lnTo>
                                  <a:lnTo>
                                    <a:pt x="36" y="67"/>
                                  </a:lnTo>
                                  <a:lnTo>
                                    <a:pt x="20" y="14"/>
                                  </a:lnTo>
                                  <a:lnTo>
                                    <a:pt x="21" y="7"/>
                                  </a:lnTo>
                                  <a:lnTo>
                                    <a:pt x="23"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9"/>
                          <wps:cNvSpPr>
                            <a:spLocks/>
                          </wps:cNvSpPr>
                          <wps:spPr bwMode="auto">
                            <a:xfrm>
                              <a:off x="1251" y="156"/>
                              <a:ext cx="205" cy="123"/>
                            </a:xfrm>
                            <a:custGeom>
                              <a:avLst/>
                              <a:gdLst>
                                <a:gd name="T0" fmla="+- 0 1455 1251"/>
                                <a:gd name="T1" fmla="*/ T0 w 205"/>
                                <a:gd name="T2" fmla="+- 0 156 156"/>
                                <a:gd name="T3" fmla="*/ 156 h 123"/>
                                <a:gd name="T4" fmla="+- 0 1432 1251"/>
                                <a:gd name="T5" fmla="*/ T4 w 205"/>
                                <a:gd name="T6" fmla="+- 0 156 156"/>
                                <a:gd name="T7" fmla="*/ 156 h 123"/>
                                <a:gd name="T8" fmla="+- 0 1434 1251"/>
                                <a:gd name="T9" fmla="*/ T8 w 205"/>
                                <a:gd name="T10" fmla="+- 0 163 156"/>
                                <a:gd name="T11" fmla="*/ 163 h 123"/>
                                <a:gd name="T12" fmla="+- 0 1435 1251"/>
                                <a:gd name="T13" fmla="*/ T12 w 205"/>
                                <a:gd name="T14" fmla="+- 0 170 156"/>
                                <a:gd name="T15" fmla="*/ 170 h 123"/>
                                <a:gd name="T16" fmla="+- 0 1435 1251"/>
                                <a:gd name="T17" fmla="*/ T16 w 205"/>
                                <a:gd name="T18" fmla="+- 0 177 156"/>
                                <a:gd name="T19" fmla="*/ 177 h 123"/>
                                <a:gd name="T20" fmla="+- 0 1431 1251"/>
                                <a:gd name="T21" fmla="*/ T20 w 205"/>
                                <a:gd name="T22" fmla="+- 0 199 156"/>
                                <a:gd name="T23" fmla="*/ 199 h 123"/>
                                <a:gd name="T24" fmla="+- 0 1423 1251"/>
                                <a:gd name="T25" fmla="*/ T24 w 205"/>
                                <a:gd name="T26" fmla="+- 0 219 156"/>
                                <a:gd name="T27" fmla="*/ 219 h 123"/>
                                <a:gd name="T28" fmla="+- 0 1409 1251"/>
                                <a:gd name="T29" fmla="*/ T28 w 205"/>
                                <a:gd name="T30" fmla="+- 0 236 156"/>
                                <a:gd name="T31" fmla="*/ 236 h 123"/>
                                <a:gd name="T32" fmla="+- 0 1391 1251"/>
                                <a:gd name="T33" fmla="*/ T32 w 205"/>
                                <a:gd name="T34" fmla="+- 0 249 156"/>
                                <a:gd name="T35" fmla="*/ 249 h 123"/>
                                <a:gd name="T36" fmla="+- 0 1371 1251"/>
                                <a:gd name="T37" fmla="*/ T36 w 205"/>
                                <a:gd name="T38" fmla="+- 0 257 156"/>
                                <a:gd name="T39" fmla="*/ 257 h 123"/>
                                <a:gd name="T40" fmla="+- 0 1455 1251"/>
                                <a:gd name="T41" fmla="*/ T40 w 205"/>
                                <a:gd name="T42" fmla="+- 0 257 156"/>
                                <a:gd name="T43" fmla="*/ 257 h 123"/>
                                <a:gd name="T44" fmla="+- 0 1455 1251"/>
                                <a:gd name="T45" fmla="*/ T44 w 205"/>
                                <a:gd name="T46" fmla="+- 0 156 156"/>
                                <a:gd name="T47" fmla="*/ 156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5" h="123">
                                  <a:moveTo>
                                    <a:pt x="204" y="0"/>
                                  </a:moveTo>
                                  <a:lnTo>
                                    <a:pt x="181" y="0"/>
                                  </a:lnTo>
                                  <a:lnTo>
                                    <a:pt x="183" y="7"/>
                                  </a:lnTo>
                                  <a:lnTo>
                                    <a:pt x="184" y="14"/>
                                  </a:lnTo>
                                  <a:lnTo>
                                    <a:pt x="184" y="21"/>
                                  </a:lnTo>
                                  <a:lnTo>
                                    <a:pt x="180" y="43"/>
                                  </a:lnTo>
                                  <a:lnTo>
                                    <a:pt x="172" y="63"/>
                                  </a:lnTo>
                                  <a:lnTo>
                                    <a:pt x="158" y="80"/>
                                  </a:lnTo>
                                  <a:lnTo>
                                    <a:pt x="140" y="93"/>
                                  </a:lnTo>
                                  <a:lnTo>
                                    <a:pt x="120" y="101"/>
                                  </a:lnTo>
                                  <a:lnTo>
                                    <a:pt x="204" y="101"/>
                                  </a:lnTo>
                                  <a:lnTo>
                                    <a:pt x="204"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60"/>
                        <wpg:cNvGrpSpPr>
                          <a:grpSpLocks/>
                        </wpg:cNvGrpSpPr>
                        <wpg:grpSpPr bwMode="auto">
                          <a:xfrm>
                            <a:off x="1304" y="126"/>
                            <a:ext cx="98" cy="102"/>
                            <a:chOff x="1304" y="126"/>
                            <a:chExt cx="98" cy="102"/>
                          </a:xfrm>
                        </wpg:grpSpPr>
                        <wps:wsp>
                          <wps:cNvPr id="181" name="Freeform 61"/>
                          <wps:cNvSpPr>
                            <a:spLocks/>
                          </wps:cNvSpPr>
                          <wps:spPr bwMode="auto">
                            <a:xfrm>
                              <a:off x="1304" y="126"/>
                              <a:ext cx="98" cy="102"/>
                            </a:xfrm>
                            <a:custGeom>
                              <a:avLst/>
                              <a:gdLst>
                                <a:gd name="T0" fmla="+- 0 1357 1304"/>
                                <a:gd name="T1" fmla="*/ T0 w 98"/>
                                <a:gd name="T2" fmla="+- 0 126 126"/>
                                <a:gd name="T3" fmla="*/ 126 h 102"/>
                                <a:gd name="T4" fmla="+- 0 1333 1304"/>
                                <a:gd name="T5" fmla="*/ T4 w 98"/>
                                <a:gd name="T6" fmla="+- 0 130 126"/>
                                <a:gd name="T7" fmla="*/ 130 h 102"/>
                                <a:gd name="T8" fmla="+- 0 1315 1304"/>
                                <a:gd name="T9" fmla="*/ T8 w 98"/>
                                <a:gd name="T10" fmla="+- 0 143 126"/>
                                <a:gd name="T11" fmla="*/ 143 h 102"/>
                                <a:gd name="T12" fmla="+- 0 1304 1304"/>
                                <a:gd name="T13" fmla="*/ T12 w 98"/>
                                <a:gd name="T14" fmla="+- 0 161 126"/>
                                <a:gd name="T15" fmla="*/ 161 h 102"/>
                                <a:gd name="T16" fmla="+- 0 1306 1304"/>
                                <a:gd name="T17" fmla="*/ T16 w 98"/>
                                <a:gd name="T18" fmla="+- 0 188 126"/>
                                <a:gd name="T19" fmla="*/ 188 h 102"/>
                                <a:gd name="T20" fmla="+- 0 1315 1304"/>
                                <a:gd name="T21" fmla="*/ T20 w 98"/>
                                <a:gd name="T22" fmla="+- 0 209 126"/>
                                <a:gd name="T23" fmla="*/ 209 h 102"/>
                                <a:gd name="T24" fmla="+- 0 1329 1304"/>
                                <a:gd name="T25" fmla="*/ T24 w 98"/>
                                <a:gd name="T26" fmla="+- 0 222 126"/>
                                <a:gd name="T27" fmla="*/ 222 h 102"/>
                                <a:gd name="T28" fmla="+- 0 1347 1304"/>
                                <a:gd name="T29" fmla="*/ T28 w 98"/>
                                <a:gd name="T30" fmla="+- 0 228 126"/>
                                <a:gd name="T31" fmla="*/ 228 h 102"/>
                                <a:gd name="T32" fmla="+- 0 1353 1304"/>
                                <a:gd name="T33" fmla="*/ T32 w 98"/>
                                <a:gd name="T34" fmla="+- 0 228 126"/>
                                <a:gd name="T35" fmla="*/ 228 h 102"/>
                                <a:gd name="T36" fmla="+- 0 1375 1304"/>
                                <a:gd name="T37" fmla="*/ T36 w 98"/>
                                <a:gd name="T38" fmla="+- 0 223 126"/>
                                <a:gd name="T39" fmla="*/ 223 h 102"/>
                                <a:gd name="T40" fmla="+- 0 1392 1304"/>
                                <a:gd name="T41" fmla="*/ T40 w 98"/>
                                <a:gd name="T42" fmla="+- 0 210 126"/>
                                <a:gd name="T43" fmla="*/ 210 h 102"/>
                                <a:gd name="T44" fmla="+- 0 1402 1304"/>
                                <a:gd name="T45" fmla="*/ T44 w 98"/>
                                <a:gd name="T46" fmla="+- 0 191 126"/>
                                <a:gd name="T47" fmla="*/ 191 h 102"/>
                                <a:gd name="T48" fmla="+- 0 1399 1304"/>
                                <a:gd name="T49" fmla="*/ T48 w 98"/>
                                <a:gd name="T50" fmla="+- 0 164 126"/>
                                <a:gd name="T51" fmla="*/ 164 h 102"/>
                                <a:gd name="T52" fmla="+- 0 1390 1304"/>
                                <a:gd name="T53" fmla="*/ T52 w 98"/>
                                <a:gd name="T54" fmla="+- 0 144 126"/>
                                <a:gd name="T55" fmla="*/ 144 h 102"/>
                                <a:gd name="T56" fmla="+- 0 1375 1304"/>
                                <a:gd name="T57" fmla="*/ T56 w 98"/>
                                <a:gd name="T58" fmla="+- 0 131 126"/>
                                <a:gd name="T59" fmla="*/ 131 h 102"/>
                                <a:gd name="T60" fmla="+- 0 1357 1304"/>
                                <a:gd name="T61" fmla="*/ T60 w 98"/>
                                <a:gd name="T62" fmla="+- 0 126 126"/>
                                <a:gd name="T63" fmla="*/ 126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 h="102">
                                  <a:moveTo>
                                    <a:pt x="53" y="0"/>
                                  </a:moveTo>
                                  <a:lnTo>
                                    <a:pt x="29" y="4"/>
                                  </a:lnTo>
                                  <a:lnTo>
                                    <a:pt x="11" y="17"/>
                                  </a:lnTo>
                                  <a:lnTo>
                                    <a:pt x="0" y="35"/>
                                  </a:lnTo>
                                  <a:lnTo>
                                    <a:pt x="2" y="62"/>
                                  </a:lnTo>
                                  <a:lnTo>
                                    <a:pt x="11" y="83"/>
                                  </a:lnTo>
                                  <a:lnTo>
                                    <a:pt x="25" y="96"/>
                                  </a:lnTo>
                                  <a:lnTo>
                                    <a:pt x="43" y="102"/>
                                  </a:lnTo>
                                  <a:lnTo>
                                    <a:pt x="49" y="102"/>
                                  </a:lnTo>
                                  <a:lnTo>
                                    <a:pt x="71" y="97"/>
                                  </a:lnTo>
                                  <a:lnTo>
                                    <a:pt x="88" y="84"/>
                                  </a:lnTo>
                                  <a:lnTo>
                                    <a:pt x="98" y="65"/>
                                  </a:lnTo>
                                  <a:lnTo>
                                    <a:pt x="95" y="38"/>
                                  </a:lnTo>
                                  <a:lnTo>
                                    <a:pt x="86" y="18"/>
                                  </a:lnTo>
                                  <a:lnTo>
                                    <a:pt x="71" y="5"/>
                                  </a:lnTo>
                                  <a:lnTo>
                                    <a:pt x="53"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62"/>
                        <wpg:cNvGrpSpPr>
                          <a:grpSpLocks/>
                        </wpg:cNvGrpSpPr>
                        <wpg:grpSpPr bwMode="auto">
                          <a:xfrm>
                            <a:off x="1176" y="0"/>
                            <a:ext cx="354" cy="354"/>
                            <a:chOff x="1176" y="0"/>
                            <a:chExt cx="354" cy="354"/>
                          </a:xfrm>
                        </wpg:grpSpPr>
                        <wps:wsp>
                          <wps:cNvPr id="183" name="Freeform 63"/>
                          <wps:cNvSpPr>
                            <a:spLocks/>
                          </wps:cNvSpPr>
                          <wps:spPr bwMode="auto">
                            <a:xfrm>
                              <a:off x="1176" y="0"/>
                              <a:ext cx="354" cy="354"/>
                            </a:xfrm>
                            <a:custGeom>
                              <a:avLst/>
                              <a:gdLst>
                                <a:gd name="T0" fmla="+- 0 1530 1176"/>
                                <a:gd name="T1" fmla="*/ T0 w 354"/>
                                <a:gd name="T2" fmla="*/ 0 h 354"/>
                                <a:gd name="T3" fmla="+- 0 1176 1176"/>
                                <a:gd name="T4" fmla="*/ T3 w 354"/>
                                <a:gd name="T5" fmla="*/ 0 h 354"/>
                                <a:gd name="T6" fmla="+- 0 1176 1176"/>
                                <a:gd name="T7" fmla="*/ T6 w 354"/>
                                <a:gd name="T8" fmla="*/ 354 h 354"/>
                                <a:gd name="T9" fmla="+- 0 1530 1176"/>
                                <a:gd name="T10" fmla="*/ T9 w 354"/>
                                <a:gd name="T11" fmla="*/ 354 h 354"/>
                                <a:gd name="T12" fmla="+- 0 1530 1176"/>
                                <a:gd name="T13" fmla="*/ T12 w 354"/>
                                <a:gd name="T14" fmla="*/ 310 h 354"/>
                                <a:gd name="T15" fmla="+- 0 1251 1176"/>
                                <a:gd name="T16" fmla="*/ T15 w 354"/>
                                <a:gd name="T17" fmla="*/ 310 h 354"/>
                                <a:gd name="T18" fmla="+- 0 1230 1176"/>
                                <a:gd name="T19" fmla="*/ T18 w 354"/>
                                <a:gd name="T20" fmla="*/ 302 h 354"/>
                                <a:gd name="T21" fmla="+- 0 1220 1176"/>
                                <a:gd name="T22" fmla="*/ T21 w 354"/>
                                <a:gd name="T23" fmla="*/ 283 h 354"/>
                                <a:gd name="T24" fmla="+- 0 1220 1176"/>
                                <a:gd name="T25" fmla="*/ T24 w 354"/>
                                <a:gd name="T26" fmla="*/ 75 h 354"/>
                                <a:gd name="T27" fmla="+- 0 1228 1176"/>
                                <a:gd name="T28" fmla="*/ T27 w 354"/>
                                <a:gd name="T29" fmla="*/ 54 h 354"/>
                                <a:gd name="T30" fmla="+- 0 1247 1176"/>
                                <a:gd name="T31" fmla="*/ T30 w 354"/>
                                <a:gd name="T32" fmla="*/ 44 h 354"/>
                                <a:gd name="T33" fmla="+- 0 1530 1176"/>
                                <a:gd name="T34" fmla="*/ T33 w 354"/>
                                <a:gd name="T35" fmla="*/ 44 h 354"/>
                                <a:gd name="T36" fmla="+- 0 1530 1176"/>
                                <a:gd name="T37" fmla="*/ T36 w 354"/>
                                <a:gd name="T38" fmla="*/ 0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354" h="354">
                                  <a:moveTo>
                                    <a:pt x="354" y="0"/>
                                  </a:moveTo>
                                  <a:lnTo>
                                    <a:pt x="0" y="0"/>
                                  </a:lnTo>
                                  <a:lnTo>
                                    <a:pt x="0" y="354"/>
                                  </a:lnTo>
                                  <a:lnTo>
                                    <a:pt x="354" y="354"/>
                                  </a:lnTo>
                                  <a:lnTo>
                                    <a:pt x="354" y="310"/>
                                  </a:lnTo>
                                  <a:lnTo>
                                    <a:pt x="75" y="310"/>
                                  </a:lnTo>
                                  <a:lnTo>
                                    <a:pt x="54" y="302"/>
                                  </a:lnTo>
                                  <a:lnTo>
                                    <a:pt x="44" y="283"/>
                                  </a:lnTo>
                                  <a:lnTo>
                                    <a:pt x="44" y="75"/>
                                  </a:lnTo>
                                  <a:lnTo>
                                    <a:pt x="52" y="54"/>
                                  </a:lnTo>
                                  <a:lnTo>
                                    <a:pt x="71" y="44"/>
                                  </a:lnTo>
                                  <a:lnTo>
                                    <a:pt x="354" y="44"/>
                                  </a:lnTo>
                                  <a:lnTo>
                                    <a:pt x="354"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64"/>
                          <wps:cNvSpPr>
                            <a:spLocks/>
                          </wps:cNvSpPr>
                          <wps:spPr bwMode="auto">
                            <a:xfrm>
                              <a:off x="1176" y="0"/>
                              <a:ext cx="354" cy="354"/>
                            </a:xfrm>
                            <a:custGeom>
                              <a:avLst/>
                              <a:gdLst>
                                <a:gd name="T0" fmla="+- 0 1530 1176"/>
                                <a:gd name="T1" fmla="*/ T0 w 354"/>
                                <a:gd name="T2" fmla="*/ 44 h 354"/>
                                <a:gd name="T3" fmla="+- 0 1455 1176"/>
                                <a:gd name="T4" fmla="*/ T3 w 354"/>
                                <a:gd name="T5" fmla="*/ 44 h 354"/>
                                <a:gd name="T6" fmla="+- 0 1475 1176"/>
                                <a:gd name="T7" fmla="*/ T6 w 354"/>
                                <a:gd name="T8" fmla="*/ 52 h 354"/>
                                <a:gd name="T9" fmla="+- 0 1485 1176"/>
                                <a:gd name="T10" fmla="*/ T9 w 354"/>
                                <a:gd name="T11" fmla="*/ 71 h 354"/>
                                <a:gd name="T12" fmla="+- 0 1486 1176"/>
                                <a:gd name="T13" fmla="*/ T12 w 354"/>
                                <a:gd name="T14" fmla="*/ 279 h 354"/>
                                <a:gd name="T15" fmla="+- 0 1478 1176"/>
                                <a:gd name="T16" fmla="*/ T15 w 354"/>
                                <a:gd name="T17" fmla="*/ 299 h 354"/>
                                <a:gd name="T18" fmla="+- 0 1459 1176"/>
                                <a:gd name="T19" fmla="*/ T18 w 354"/>
                                <a:gd name="T20" fmla="*/ 309 h 354"/>
                                <a:gd name="T21" fmla="+- 0 1251 1176"/>
                                <a:gd name="T22" fmla="*/ T21 w 354"/>
                                <a:gd name="T23" fmla="*/ 310 h 354"/>
                                <a:gd name="T24" fmla="+- 0 1530 1176"/>
                                <a:gd name="T25" fmla="*/ T24 w 354"/>
                                <a:gd name="T26" fmla="*/ 310 h 354"/>
                                <a:gd name="T27" fmla="+- 0 1530 1176"/>
                                <a:gd name="T28" fmla="*/ T27 w 354"/>
                                <a:gd name="T29" fmla="*/ 44 h 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4" h="354">
                                  <a:moveTo>
                                    <a:pt x="354" y="44"/>
                                  </a:moveTo>
                                  <a:lnTo>
                                    <a:pt x="279" y="44"/>
                                  </a:lnTo>
                                  <a:lnTo>
                                    <a:pt x="299" y="52"/>
                                  </a:lnTo>
                                  <a:lnTo>
                                    <a:pt x="309" y="71"/>
                                  </a:lnTo>
                                  <a:lnTo>
                                    <a:pt x="310" y="279"/>
                                  </a:lnTo>
                                  <a:lnTo>
                                    <a:pt x="302" y="299"/>
                                  </a:lnTo>
                                  <a:lnTo>
                                    <a:pt x="283" y="309"/>
                                  </a:lnTo>
                                  <a:lnTo>
                                    <a:pt x="75" y="310"/>
                                  </a:lnTo>
                                  <a:lnTo>
                                    <a:pt x="354" y="310"/>
                                  </a:lnTo>
                                  <a:lnTo>
                                    <a:pt x="354" y="44"/>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dec="http://schemas.microsoft.com/office/drawing/2017/decorative" xmlns:a14="http://schemas.microsoft.com/office/drawing/2010/main" xmlns:pic="http://schemas.openxmlformats.org/drawingml/2006/picture" xmlns:a16="http://schemas.microsoft.com/office/drawing/2014/main">
            <w:pict>
              <v:group id="Group 27" style="width:76.5pt;height:17.7pt;mso-position-horizontal-relative:char;mso-position-vertical-relative:line" alt="Social media logos for Twitter, Facebook, YouTube and Instagram. " coordsize="1530,354" o:spid="_x0000_s1026" w14:anchorId="5FA80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">
                <v:group id="Group 16" style="position:absolute;left:392;width:354;height:354" coordsize="354,354" coordorigin="3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7" style="position:absolute;left:392;width:354;height:354;visibility:visible;mso-wrap-style:square;v-text-anchor:top" coordsize="354,354" o:spid="_x0000_s1028" fillcolor="#273591" stroked="f" path="m354,l,,,354r354,l354,312r-157,l197,175r-29,l168,128r29,l197,99,224,44,354,38,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">
                    <v:path arrowok="t" o:connecttype="custom" o:connectlocs="354,0;0,0;0,354;354,354;354,312;197,312;197,175;168,175;168,128;197,128;197,99;224,44;354,38;354,0" o:connectangles="0,0,0,0,0,0,0,0,0,0,0,0,0,0"/>
                  </v:shape>
                  <v:shape id="Freeform 18" style="position:absolute;left:392;width:354;height:354;visibility:visible;mso-wrap-style:square;v-text-anchor:top" coordsize="354,354" o:spid="_x0000_s1029" fillcolor="#273591" stroked="f" path="m354,38r-58,l296,85r-41,l253,92r,36l296,128r-5,47l253,175r,137l354,312r,-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">
                    <v:path arrowok="t" o:connecttype="custom" o:connectlocs="354,38;296,38;296,85;255,85;253,92;253,128;296,128;291,175;253,175;253,312;354,312;354,38" o:connectangles="0,0,0,0,0,0,0,0,0,0,0,0"/>
                  </v:shape>
                </v:group>
                <v:group id="Group 19" style="position:absolute;width:354;height:354" coordsize="354,35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0" style="position:absolute;width:354;height:354;visibility:visible;mso-wrap-style:square;v-text-anchor:top" coordsize="354,354" o:spid="_x0000_s1031" fillcolor="#273591" stroked="f" path="m354,l,,,354r354,l354,275r-211,l121,274r-21,-4l82,264,65,255r,-2l76,253r18,-2l114,245r17,-10l113,228,98,213,92,197r13,l108,197r4,-1l92,187,78,172,71,151r,-5l88,146r-8,-8l72,118r,-17l74,92r4,-7l204,85r15,-8l354,77,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">
                    <v:path arrowok="t" o:connecttype="custom" o:connectlocs="354,0;0,0;0,354;354,354;354,275;143,275;121,274;100,270;82,264;65,255;65,253;76,253;94,251;114,245;131,235;113,228;98,213;92,197;105,197;108,197;112,196;92,187;78,172;71,151;71,146;88,146;80,138;72,118;72,101;74,92;78,85;204,85;219,77;354,77;354,0" o:connectangles="0,0,0,0,0,0,0,0,0,0,0,0,0,0,0,0,0,0,0,0,0,0,0,0,0,0,0,0,0,0,0,0,0,0,0"/>
                  </v:shape>
                  <v:shape id="Freeform 21" style="position:absolute;width:354;height:354;visibility:visible;mso-wrap-style:square;v-text-anchor:top" coordsize="354,354" o:spid="_x0000_s1032" fillcolor="#273591" stroked="f" path="m354,99r-47,l301,109r-9,9l282,125r,9l281,151r-22,59l213,256r-70,19l354,275r,-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">
                    <v:path arrowok="t" o:connecttype="custom" o:connectlocs="354,99;307,99;301,109;292,118;282,125;282,134;281,151;259,210;213,256;143,275;354,275;354,99" o:connectangles="0,0,0,0,0,0,0,0,0,0,0,0"/>
                  </v:shape>
                  <v:shape id="Freeform 22" style="position:absolute;width:354;height:354;visibility:visible;mso-wrap-style:square;v-text-anchor:top" coordsize="354,354" o:spid="_x0000_s1033" fillcolor="#273591" stroked="f" path="m76,253r-11,l69,253r4,l76,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">
                    <v:path arrowok="t" o:connecttype="custom" o:connectlocs="76,253;65,253;69,253;73,253;76,253" o:connectangles="0,0,0,0,0"/>
                  </v:shape>
                  <v:shape id="Freeform 23" style="position:absolute;width:354;height:354;visibility:visible;mso-wrap-style:square;v-text-anchor:top" coordsize="354,354" o:spid="_x0000_s1034" fillcolor="#273591" stroked="f" path="m105,197r-13,l95,198r8,l105,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">
                    <v:path arrowok="t" o:connecttype="custom" o:connectlocs="105,197;92,197;95,198;103,198;105,197" o:connectangles="0,0,0,0,0"/>
                  </v:shape>
                  <v:shape id="Freeform 24" style="position:absolute;width:354;height:354;visibility:visible;mso-wrap-style:square;v-text-anchor:top" coordsize="354,354" o:spid="_x0000_s1035" fillcolor="#273591" stroked="f" path="m88,146r-17,l78,150r8,2l94,152r-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">
                    <v:path arrowok="t" o:connecttype="custom" o:connectlocs="88,146;71,146;78,150;86,152;94,152;88,146" o:connectangles="0,0,0,0,0,0"/>
                  </v:shape>
                  <v:shape id="Freeform 25" style="position:absolute;width:354;height:354;visibility:visible;mso-wrap-style:square;v-text-anchor:top" coordsize="354,354" o:spid="_x0000_s1036" fillcolor="#273591" stroked="f" path="m204,85l78,85,92,99r16,13l126,123r19,7l165,135r17,-1l181,130r,-5l186,104,199,87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">
                    <v:path arrowok="t" o:connecttype="custom" o:connectlocs="204,85;78,85;92,99;108,112;126,123;145,130;165,135;182,134;181,130;181,125;186,104;199,87;204,85" o:connectangles="0,0,0,0,0,0,0,0,0,0,0,0,0"/>
                  </v:shape>
                  <v:shape id="Freeform 26" style="position:absolute;width:354;height:354;visibility:visible;mso-wrap-style:square;v-text-anchor:top" coordsize="354,354" o:spid="_x0000_s1037" fillcolor="#273591" stroked="f" path="m354,80r-55,l297,91r-8,10l278,107r11,-1l298,103r9,-4l354,9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">
                    <v:path arrowok="t" o:connecttype="custom" o:connectlocs="354,80;299,80;297,91;289,101;278,107;289,106;298,103;307,99;354,99;354,80" o:connectangles="0,0,0,0,0,0,0,0,0,0"/>
                  </v:shape>
                  <v:shape id="Freeform 27" style="position:absolute;width:354;height:354;visibility:visible;mso-wrap-style:square;v-text-anchor:top" coordsize="354,354" o:spid="_x0000_s1038" fillcolor="#273591" stroked="f" path="m354,77r-135,l244,78r17,7l283,86r16,-6l354,80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">
                    <v:path arrowok="t" o:connecttype="custom" o:connectlocs="354,77;219,77;244,78;261,85;283,86;299,80;354,80;354,77" o:connectangles="0,0,0,0,0,0,0,0"/>
                  </v:shape>
                </v:group>
                <v:group id="Group 28" style="position:absolute;left:909;top:214;width:43;height:81" coordsize="43,81" coordorigin="909,21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9" style="position:absolute;left:909;top:214;width:43;height:81;visibility:visible;mso-wrap-style:square;v-text-anchor:top" coordsize="43,81" o:spid="_x0000_s1040" fillcolor="#273591" stroked="f" path="m15,l,,,71r1,4l5,79r2,1l13,80r3,l22,76r3,-2l28,71r15,l43,66r-25,l17,66,15,64r,-1l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">
                    <v:path arrowok="t" o:connecttype="custom" o:connectlocs="15,214;0,214;0,285;1,289;5,293;7,294;13,294;16,294;22,290;25,288;28,285;43,285;43,280;18,280;17,280;15,278;15,277;15,214" o:connectangles="0,0,0,0,0,0,0,0,0,0,0,0,0,0,0,0,0,0"/>
                  </v:shape>
                  <v:shape id="Freeform 30" style="position:absolute;left:909;top:214;width:43;height:81;visibility:visible;mso-wrap-style:square;v-text-anchor:top" coordsize="43,81" o:spid="_x0000_s1041" fillcolor="#273591" stroked="f" path="m43,71r-15,l28,79r15,l4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">
                    <v:path arrowok="t" o:connecttype="custom" o:connectlocs="43,285;28,285;28,293;43,293;43,285" o:connectangles="0,0,0,0,0"/>
                  </v:shape>
                  <v:shape id="Freeform 31" style="position:absolute;left:909;top:214;width:43;height:81;visibility:visible;mso-wrap-style:square;v-text-anchor:top" coordsize="43,81" o:spid="_x0000_s1042" fillcolor="#273591" stroked="f" path="m43,l28,r,60l26,62r-1,1l22,66r-2,l43,6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">
                    <v:path arrowok="t" o:connecttype="custom" o:connectlocs="43,214;28,214;28,274;26,276;25,277;22,280;20,280;43,280;43,214" o:connectangles="0,0,0,0,0,0,0,0,0"/>
                  </v:shape>
                </v:group>
                <v:group id="Group 32" style="position:absolute;left:952;top:73;width:13;height:57" coordsize="13,57" coordorigin="952,73"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33" style="position:absolute;left:952;top:73;width:13;height:57;visibility:visible;mso-wrap-style:square;v-text-anchor:top" coordsize="13,57" o:spid="_x0000_s1044" fillcolor="#273591" stroked="f" path="m8,l,6,,52r,1l3,56r1,l8,56r2,l12,53r1,-2l12,6r,-2l12,3,9,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">
                    <v:path arrowok="t" o:connecttype="custom" o:connectlocs="8,73;0,79;0,125;0,126;3,129;4,129;8,129;10,129;12,126;13,124;12,79;12,77;12,76;9,74;8,73" o:connectangles="0,0,0,0,0,0,0,0,0,0,0,0,0,0,0"/>
                  </v:shape>
                </v:group>
                <v:group id="Group 34" style="position:absolute;left:966;top:185;width:43;height:109" coordsize="43,109" coordorigin="966,18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35" style="position:absolute;left:966;top:185;width:43;height:109;visibility:visible;mso-wrap-style:square;v-text-anchor:top" coordsize="43,109" o:spid="_x0000_s1046" fillcolor="#273591" stroked="f" path="m41,102r-26,l17,105r2,1l24,109r2,l33,109r4,-1l41,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">
                    <v:path arrowok="t" o:connecttype="custom" o:connectlocs="41,287;15,287;17,290;19,291;24,294;26,294;33,294;37,293;41,287" o:connectangles="0,0,0,0,0,0,0,0,0"/>
                  </v:shape>
                  <v:shape id="Freeform 36" style="position:absolute;left:966;top:185;width:43;height:109;visibility:visible;mso-wrap-style:square;v-text-anchor:top" coordsize="43,109" o:spid="_x0000_s1047" fillcolor="#273591" stroked="f" path="m15,l,,,108r15,l15,102r26,l43,98r,-1l21,97r-1,l17,95,16,94,15,93r,-49l16,42r1,l19,41r1,-1l42,40,41,36r,-1l15,35,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">
                    <v:path arrowok="t" o:connecttype="custom" o:connectlocs="15,185;0,185;0,293;15,293;15,287;41,287;41,287;43,283;43,282;21,282;20,282;17,280;16,279;15,278;15,229;16,227;17,227;19,226;20,225;42,225;41,221;41,220;15,220;15,185" o:connectangles="0,0,0,0,0,0,0,0,0,0,0,0,0,0,0,0,0,0,0,0,0,0,0,0"/>
                  </v:shape>
                  <v:shape id="Freeform 37" style="position:absolute;left:966;top:185;width:43;height:109;visibility:visible;mso-wrap-style:square;v-text-anchor:top" coordsize="43,109" o:spid="_x0000_s1048" fillcolor="#273591" stroked="f" path="m42,40r-19,l25,41r2,3l27,46r,46l27,94r-2,2l24,97r19,l42,41r,-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">
                    <v:path arrowok="t" o:connecttype="custom" o:connectlocs="42,225;23,225;25,226;27,229;27,231;27,277;27,279;25,281;24,282;43,282;42,226;42,225" o:connectangles="0,0,0,0,0,0,0,0,0,0,0,0"/>
                  </v:shape>
                  <v:shape id="Freeform 38" style="position:absolute;left:966;top:185;width:43;height:109;visibility:visible;mso-wrap-style:square;v-text-anchor:top" coordsize="43,109" o:spid="_x0000_s1049" fillcolor="#273591" stroked="f" path="m33,28r-7,l24,28r-5,3l17,33r-2,2l41,35,36,29,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">
                    <v:path arrowok="t" o:connecttype="custom" o:connectlocs="33,213;26,213;24,213;19,216;17,218;15,220;41,220;36,214;33,213" o:connectangles="0,0,0,0,0,0,0,0,0"/>
                  </v:shape>
                </v:group>
                <v:group id="Group 39" style="position:absolute;left:858;top:185;width:52;height:108" coordsize="52,108" coordorigin="858,185"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40" style="position:absolute;left:858;top:185;width:52;height:108;visibility:visible;mso-wrap-style:square;v-text-anchor:top" coordsize="52,108" o:spid="_x0000_s1051" fillcolor="#273591" stroked="f" path="m34,16r-16,l18,108r16,l3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">
                    <v:path arrowok="t" o:connecttype="custom" o:connectlocs="34,201;18,201;18,293;34,293;34,201" o:connectangles="0,0,0,0,0"/>
                  </v:shape>
                  <v:shape id="Freeform 41" style="position:absolute;left:858;top:185;width:52;height:108;visibility:visible;mso-wrap-style:square;v-text-anchor:top" coordsize="52,108" o:spid="_x0000_s1052" fillcolor="#273591" stroked="f" path="m52,l,,,16r52,l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">
                    <v:path arrowok="t" o:connecttype="custom" o:connectlocs="52,185;0,185;0,201;52,201;52,185" o:connectangles="0,0,0,0,0"/>
                  </v:shape>
                </v:group>
                <v:group id="Group 42" style="position:absolute;left:784;width:354;height:354" coordsize="354,354" coordorigin="784"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43" style="position:absolute;left:784;width:354;height:354;visibility:visible;mso-wrap-style:square;v-text-anchor:top" coordsize="354,354" o:spid="_x0000_s1054" fillcolor="#273591" stroked="f" path="m354,l,,,354r354,l354,312r-296,l38,304,29,285,28,201r8,-20l56,171r298,l354,143r-186,l163,141r-46,l117,99,97,33r39,l354,33,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">
                    <v:path arrowok="t" o:connecttype="custom" o:connectlocs="354,0;0,0;0,354;354,354;354,312;58,312;38,304;29,285;28,201;36,181;56,171;354,171;354,143;168,143;163,141;117,141;117,99;97,33;136,33;354,33;354,0" o:connectangles="0,0,0,0,0,0,0,0,0,0,0,0,0,0,0,0,0,0,0,0,0"/>
                  </v:shape>
                  <v:shape id="Freeform 44" style="position:absolute;left:784;width:354;height:354;visibility:visible;mso-wrap-style:square;v-text-anchor:top" coordsize="354,354" o:spid="_x0000_s1055" fillcolor="#273591" stroked="f" path="m354,171r-59,l315,179r10,19l325,282r-8,20l298,312r-240,l354,312r,-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">
                    <v:path arrowok="t" o:connecttype="custom" o:connectlocs="354,171;295,171;315,179;325,198;325,282;317,302;298,312;58,312;354,312;354,171" o:connectangles="0,0,0,0,0,0,0,0,0,0"/>
                  </v:shape>
                  <v:shape id="Freeform 45" style="position:absolute;left:784;width:354;height:354;visibility:visible;mso-wrap-style:square;v-text-anchor:top" coordsize="354,354" o:spid="_x0000_s1056" fillcolor="#273591" stroked="f" path="m354,59r-173,l185,61r8,8l195,74r1,54l194,133r-8,8l181,143r-13,l354,143r,-1l215,142r-2,-1l209,136r-1,-3l208,132r,-71l235,61r119,l354,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">
                    <v:path arrowok="t" o:connecttype="custom" o:connectlocs="354,59;181,59;185,61;193,69;195,74;196,128;194,133;186,141;181,143;168,143;354,143;354,142;215,142;213,141;209,136;208,133;208,132;208,61;235,61;354,61;354,59" o:connectangles="0,0,0,0,0,0,0,0,0,0,0,0,0,0,0,0,0,0,0,0,0"/>
                  </v:shape>
                  <v:shape id="Freeform 46" style="position:absolute;left:784;width:354;height:354;visibility:visible;mso-wrap-style:square;v-text-anchor:top" coordsize="354,354" o:spid="_x0000_s1057" fillcolor="#273591" stroked="f" path="m236,132r-21,10l354,142r,-1l236,14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">
                    <v:path arrowok="t" o:connecttype="custom" o:connectlocs="236,132;215,142;354,142;354,141;236,141;236,132" o:connectangles="0,0,0,0,0,0"/>
                  </v:shape>
                  <v:shape id="Freeform 47" style="position:absolute;left:784;width:354;height:354;visibility:visible;mso-wrap-style:square;v-text-anchor:top" coordsize="354,354" o:spid="_x0000_s1058" fillcolor="#273591" stroked="f" path="m354,33r-201,l134,96r,45l117,141r46,l155,133r-2,-5l152,73r2,-4l162,61r6,-2l354,59r,-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">
                    <v:path arrowok="t" o:connecttype="custom" o:connectlocs="354,33;153,33;134,96;134,141;117,141;163,141;163,141;155,133;153,128;152,73;154,69;162,61;168,59;354,59;354,33" o:connectangles="0,0,0,0,0,0,0,0,0,0,0,0,0,0,0"/>
                  </v:shape>
                  <v:shape id="Freeform 48" style="position:absolute;left:784;width:354;height:354;visibility:visible;mso-wrap-style:square;v-text-anchor:top" coordsize="354,354" o:spid="_x0000_s1059" fillcolor="#273591" stroked="f" path="m354,61r-104,l251,141r-15,l354,141r,-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">
                    <v:path arrowok="t" o:connecttype="custom" o:connectlocs="354,61;250,61;251,141;236,141;354,141;354,61" o:connectangles="0,0,0,0,0,0"/>
                  </v:shape>
                  <v:shape id="Freeform 49" style="position:absolute;left:784;width:354;height:354;visibility:visible;mso-wrap-style:square;v-text-anchor:top" coordsize="354,354" o:spid="_x0000_s1060" fillcolor="#273591" stroked="f" path="m235,61r-12,l223,121r,4l225,127r1,l228,127r2,l233,125r1,-2l236,121,23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">
                    <v:path arrowok="t" o:connecttype="custom" o:connectlocs="235,61;223,61;223,121;223,125;223,125;225,127;226,127;228,127;230,127;233,125;234,123;236,121;235,61" o:connectangles="0,0,0,0,0,0,0,0,0,0,0,0,0"/>
                  </v:shape>
                  <v:shape id="Freeform 50" style="position:absolute;left:784;width:354;height:354;visibility:visible;mso-wrap-style:square;v-text-anchor:top" coordsize="354,354" o:spid="_x0000_s1061" fillcolor="#273591" stroked="f" path="m136,33r-22,l125,76r1,l136,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">
                    <v:path arrowok="t" o:connecttype="custom" o:connectlocs="136,33;114,33;125,76;126,76;136,33" o:connectangles="0,0,0,0,0"/>
                  </v:shape>
                </v:group>
                <v:group id="Group 51" style="position:absolute;left:1020;top:212;width:44;height:84" coordsize="44,84" coordorigin="1020,212"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52" style="position:absolute;left:1020;top:212;width:44;height:84;visibility:visible;mso-wrap-style:square;v-text-anchor:top" coordsize="44,84" o:spid="_x0000_s1063" fillcolor="#273591" stroked="f" path="m29,l16,,10,2,2,11,,16,,67r2,6l9,81r6,2l29,83r5,-2l41,73r2,-3l19,70,17,69,15,65r,-2l15,43r28,l43,31r-28,l15,20r1,-3l18,14r1,l43,14,42,10,34,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">
                    <v:path arrowok="t" o:connecttype="custom" o:connectlocs="29,212;16,212;10,214;2,223;0,228;0,279;2,285;9,293;15,295;29,295;34,293;41,285;43,282;19,282;17,281;15,277;15,275;15,255;43,255;43,243;15,243;15,232;16,229;18,226;19,226;43,226;42,222;34,214;29,212" o:connectangles="0,0,0,0,0,0,0,0,0,0,0,0,0,0,0,0,0,0,0,0,0,0,0,0,0,0,0,0,0"/>
                  </v:shape>
                  <v:shape id="Freeform 53" style="position:absolute;left:1020;top:212;width:44;height:84;visibility:visible;mso-wrap-style:square;v-text-anchor:top" coordsize="44,84" o:spid="_x0000_s1064" fillcolor="#273591" stroked="f" path="m43,53r-15,l28,63r,3l26,69r-2,1l43,70r,-3l4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">
                    <v:path arrowok="t" o:connecttype="custom" o:connectlocs="43,265;28,265;28,275;28,278;26,281;24,282;43,282;43,279;43,265" o:connectangles="0,0,0,0,0,0,0,0,0"/>
                  </v:shape>
                  <v:shape id="Freeform 54" style="position:absolute;left:1020;top:212;width:44;height:84;visibility:visible;mso-wrap-style:square;v-text-anchor:top" coordsize="44,84" o:spid="_x0000_s1065" fillcolor="#273591" stroked="f" path="m43,14r-19,l26,14r2,3l28,20r,11l43,31r,-15l4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">
                    <v:path arrowok="t" o:connecttype="custom" o:connectlocs="43,226;24,226;26,226;28,229;28,232;28,243;43,243;43,228;43,226" o:connectangles="0,0,0,0,0,0,0,0,0"/>
                  </v:shape>
                </v:group>
                <v:group id="Group 55" style="position:absolute;left:1404;top:75;width:52;height:52" coordsize="52,52" coordorigin="1404,75"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6" style="position:absolute;left:1404;top:75;width:52;height:52;visibility:visible;mso-wrap-style:square;v-text-anchor:top" coordsize="52,52" o:spid="_x0000_s1067" fillcolor="#273591" stroked="f" path="m46,l4,,,4,,46r4,5l46,51r5,-5l51,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">
                    <v:path arrowok="t" o:connecttype="custom" o:connectlocs="46,75;4,75;0,79;0,121;4,126;46,126;51,121;51,79;46,75" o:connectangles="0,0,0,0,0,0,0,0,0"/>
                  </v:shape>
                </v:group>
                <v:group id="Group 57" style="position:absolute;left:1251;top:156;width:205;height:123" coordsize="205,123" coordorigin="1251,156"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58" style="position:absolute;left:1251;top:156;width:205;height:123;visibility:visible;mso-wrap-style:square;v-text-anchor:top" coordsize="205,123" o:spid="_x0000_s1069" fillcolor="#273591" stroked="f" path="m23,l,,,118r4,5l199,123r5,-5l204,101r-84,l92,99,36,67,20,14,21,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">
                    <v:path arrowok="t" o:connecttype="custom" o:connectlocs="23,156;0,156;0,274;4,279;199,279;204,274;204,257;120,257;92,255;36,223;20,170;21,163;23,156" o:connectangles="0,0,0,0,0,0,0,0,0,0,0,0,0"/>
                  </v:shape>
                  <v:shape id="Freeform 59" style="position:absolute;left:1251;top:156;width:205;height:123;visibility:visible;mso-wrap-style:square;v-text-anchor:top" coordsize="205,123" o:spid="_x0000_s1070" fillcolor="#273591" stroked="f" path="m204,l181,r2,7l184,14r,7l180,43r-8,20l158,80,140,93r-20,8l204,101,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">
                    <v:path arrowok="t" o:connecttype="custom" o:connectlocs="204,156;181,156;183,163;184,170;184,177;180,199;172,219;158,236;140,249;120,257;204,257;204,156" o:connectangles="0,0,0,0,0,0,0,0,0,0,0,0"/>
                  </v:shape>
                </v:group>
                <v:group id="Group 60" style="position:absolute;left:1304;top:126;width:98;height:102" coordsize="98,102" coordorigin="1304,126"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61" style="position:absolute;left:1304;top:126;width:98;height:102;visibility:visible;mso-wrap-style:square;v-text-anchor:top" coordsize="98,102" o:spid="_x0000_s1072" fillcolor="#273591" stroked="f" path="m53,l29,4,11,17,,35,2,62r9,21l25,96r18,6l49,102,71,97,88,84,98,65,95,38,86,18,71,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">
                    <v:path arrowok="t" o:connecttype="custom" o:connectlocs="53,126;29,130;11,143;0,161;2,188;11,209;25,222;43,228;49,228;71,223;88,210;98,191;95,164;86,144;71,131;53,126" o:connectangles="0,0,0,0,0,0,0,0,0,0,0,0,0,0,0,0"/>
                  </v:shape>
                </v:group>
                <v:group id="Group 62" style="position:absolute;left:1176;width:354;height:354" coordsize="354,354" coordorigin="1176"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3" style="position:absolute;left:1176;width:354;height:354;visibility:visible;mso-wrap-style:square;v-text-anchor:top" coordsize="354,354" o:spid="_x0000_s1074" fillcolor="#273591" stroked="f" path="m354,l,,,354r354,l354,310r-279,l54,302,44,283,44,75,52,54,71,44r283,l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">
                    <v:path arrowok="t" o:connecttype="custom" o:connectlocs="354,0;0,0;0,354;354,354;354,310;75,310;54,302;44,283;44,75;52,54;71,44;354,44;354,0" o:connectangles="0,0,0,0,0,0,0,0,0,0,0,0,0"/>
                  </v:shape>
                  <v:shape id="Freeform 64" style="position:absolute;left:1176;width:354;height:354;visibility:visible;mso-wrap-style:square;v-text-anchor:top" coordsize="354,354" o:spid="_x0000_s1075" fillcolor="#273591" stroked="f" path="m354,44r-75,l299,52r10,19l310,279r-8,20l283,309,75,310r279,l35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">
                    <v:path arrowok="t" o:connecttype="custom" o:connectlocs="354,44;279,44;299,52;309,71;310,279;302,299;283,309;75,310;354,310;354,44" o:connectangles="0,0,0,0,0,0,0,0,0,0"/>
                  </v:shape>
                </v:group>
                <w10:anchorlock/>
              </v:group>
            </w:pict>
          </mc:Fallback>
        </mc:AlternateContent>
      </w:r>
    </w:p>
    <w:p w14:paraId="0A79559B" w14:textId="77777777" w:rsidR="00EA0E95" w:rsidRPr="00463931" w:rsidRDefault="00EA0E95" w:rsidP="00EA0E95">
      <w:pPr>
        <w:spacing w:before="78"/>
        <w:ind w:right="7854"/>
      </w:pPr>
      <w:r>
        <w:rPr>
          <w:rFonts w:ascii="Calibri" w:eastAsia="Calibri" w:hAnsi="Calibri"/>
          <w:noProof/>
          <w:szCs w:val="22"/>
          <w:lang w:eastAsia="en-GB"/>
        </w:rPr>
        <mc:AlternateContent>
          <mc:Choice Requires="wpg">
            <w:drawing>
              <wp:anchor distT="0" distB="0" distL="114300" distR="114300" simplePos="0" relativeHeight="251658240" behindDoc="0" locked="0" layoutInCell="1" allowOverlap="1" wp14:anchorId="6B2A0C73" wp14:editId="375AD679">
                <wp:simplePos x="0" y="0"/>
                <wp:positionH relativeFrom="page">
                  <wp:posOffset>5198110</wp:posOffset>
                </wp:positionH>
                <wp:positionV relativeFrom="paragraph">
                  <wp:posOffset>-280670</wp:posOffset>
                </wp:positionV>
                <wp:extent cx="1901825" cy="441960"/>
                <wp:effectExtent l="0" t="3175" r="5715" b="254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441960"/>
                          <a:chOff x="8187" y="-443"/>
                          <a:chExt cx="2995" cy="696"/>
                        </a:xfrm>
                      </wpg:grpSpPr>
                      <pic:pic xmlns:pic="http://schemas.openxmlformats.org/drawingml/2006/picture">
                        <pic:nvPicPr>
                          <pic:cNvPr id="6"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187" y="-407"/>
                            <a:ext cx="2994" cy="660"/>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67"/>
                        <wpg:cNvGrpSpPr>
                          <a:grpSpLocks/>
                        </wpg:cNvGrpSpPr>
                        <wpg:grpSpPr bwMode="auto">
                          <a:xfrm>
                            <a:off x="10368" y="-427"/>
                            <a:ext cx="2" cy="357"/>
                            <a:chOff x="10368" y="-427"/>
                            <a:chExt cx="2" cy="357"/>
                          </a:xfrm>
                        </wpg:grpSpPr>
                        <wps:wsp>
                          <wps:cNvPr id="8" name="Freeform 68"/>
                          <wps:cNvSpPr>
                            <a:spLocks/>
                          </wps:cNvSpPr>
                          <wps:spPr bwMode="auto">
                            <a:xfrm>
                              <a:off x="10368" y="-427"/>
                              <a:ext cx="2" cy="357"/>
                            </a:xfrm>
                            <a:custGeom>
                              <a:avLst/>
                              <a:gdLst>
                                <a:gd name="T0" fmla="+- 0 -427 -427"/>
                                <a:gd name="T1" fmla="*/ -427 h 357"/>
                                <a:gd name="T2" fmla="+- 0 -70 -427"/>
                                <a:gd name="T3" fmla="*/ -70 h 357"/>
                              </a:gdLst>
                              <a:ahLst/>
                              <a:cxnLst>
                                <a:cxn ang="0">
                                  <a:pos x="0" y="T1"/>
                                </a:cxn>
                                <a:cxn ang="0">
                                  <a:pos x="0" y="T3"/>
                                </a:cxn>
                              </a:cxnLst>
                              <a:rect l="0" t="0" r="r" b="b"/>
                              <a:pathLst>
                                <a:path h="357">
                                  <a:moveTo>
                                    <a:pt x="0" y="0"/>
                                  </a:moveTo>
                                  <a:lnTo>
                                    <a:pt x="0" y="357"/>
                                  </a:lnTo>
                                </a:path>
                              </a:pathLst>
                            </a:custGeom>
                            <a:noFill/>
                            <a:ln w="20053">
                              <a:solidFill>
                                <a:srgbClr val="2735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9"/>
                        <wpg:cNvGrpSpPr>
                          <a:grpSpLocks/>
                        </wpg:cNvGrpSpPr>
                        <wpg:grpSpPr bwMode="auto">
                          <a:xfrm>
                            <a:off x="10695" y="-334"/>
                            <a:ext cx="212" cy="264"/>
                            <a:chOff x="10695" y="-334"/>
                            <a:chExt cx="212" cy="264"/>
                          </a:xfrm>
                        </wpg:grpSpPr>
                        <wps:wsp>
                          <wps:cNvPr id="10" name="Freeform 70"/>
                          <wps:cNvSpPr>
                            <a:spLocks/>
                          </wps:cNvSpPr>
                          <wps:spPr bwMode="auto">
                            <a:xfrm>
                              <a:off x="10695" y="-334"/>
                              <a:ext cx="212" cy="264"/>
                            </a:xfrm>
                            <a:custGeom>
                              <a:avLst/>
                              <a:gdLst>
                                <a:gd name="T0" fmla="+- 0 10725 10695"/>
                                <a:gd name="T1" fmla="*/ T0 w 212"/>
                                <a:gd name="T2" fmla="+- 0 -327 -334"/>
                                <a:gd name="T3" fmla="*/ -327 h 264"/>
                                <a:gd name="T4" fmla="+- 0 10695 10695"/>
                                <a:gd name="T5" fmla="*/ T4 w 212"/>
                                <a:gd name="T6" fmla="+- 0 -327 -334"/>
                                <a:gd name="T7" fmla="*/ -327 h 264"/>
                                <a:gd name="T8" fmla="+- 0 10695 10695"/>
                                <a:gd name="T9" fmla="*/ T8 w 212"/>
                                <a:gd name="T10" fmla="+- 0 -70 -334"/>
                                <a:gd name="T11" fmla="*/ -70 h 264"/>
                                <a:gd name="T12" fmla="+- 0 10727 10695"/>
                                <a:gd name="T13" fmla="*/ T12 w 212"/>
                                <a:gd name="T14" fmla="+- 0 -70 -334"/>
                                <a:gd name="T15" fmla="*/ -70 h 264"/>
                                <a:gd name="T16" fmla="+- 0 10727 10695"/>
                                <a:gd name="T17" fmla="*/ T16 w 212"/>
                                <a:gd name="T18" fmla="+- 0 -201 -334"/>
                                <a:gd name="T19" fmla="*/ -201 h 264"/>
                                <a:gd name="T20" fmla="+- 0 10728 10695"/>
                                <a:gd name="T21" fmla="*/ T20 w 212"/>
                                <a:gd name="T22" fmla="+- 0 -223 -334"/>
                                <a:gd name="T23" fmla="*/ -223 h 264"/>
                                <a:gd name="T24" fmla="+- 0 10731 10695"/>
                                <a:gd name="T25" fmla="*/ T24 w 212"/>
                                <a:gd name="T26" fmla="+- 0 -242 -334"/>
                                <a:gd name="T27" fmla="*/ -242 h 264"/>
                                <a:gd name="T28" fmla="+- 0 10736 10695"/>
                                <a:gd name="T29" fmla="*/ T28 w 212"/>
                                <a:gd name="T30" fmla="+- 0 -259 -334"/>
                                <a:gd name="T31" fmla="*/ -259 h 264"/>
                                <a:gd name="T32" fmla="+- 0 10746 10695"/>
                                <a:gd name="T33" fmla="*/ T32 w 212"/>
                                <a:gd name="T34" fmla="+- 0 -278 -334"/>
                                <a:gd name="T35" fmla="*/ -278 h 264"/>
                                <a:gd name="T36" fmla="+- 0 10747 10695"/>
                                <a:gd name="T37" fmla="*/ T36 w 212"/>
                                <a:gd name="T38" fmla="+- 0 -279 -334"/>
                                <a:gd name="T39" fmla="*/ -279 h 264"/>
                                <a:gd name="T40" fmla="+- 0 10725 10695"/>
                                <a:gd name="T41" fmla="*/ T40 w 212"/>
                                <a:gd name="T42" fmla="+- 0 -279 -334"/>
                                <a:gd name="T43" fmla="*/ -279 h 264"/>
                                <a:gd name="T44" fmla="+- 0 10725 10695"/>
                                <a:gd name="T45" fmla="*/ T44 w 212"/>
                                <a:gd name="T46" fmla="+- 0 -327 -334"/>
                                <a:gd name="T47" fmla="*/ -327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2" h="264">
                                  <a:moveTo>
                                    <a:pt x="30" y="7"/>
                                  </a:moveTo>
                                  <a:lnTo>
                                    <a:pt x="0" y="7"/>
                                  </a:lnTo>
                                  <a:lnTo>
                                    <a:pt x="0" y="264"/>
                                  </a:lnTo>
                                  <a:lnTo>
                                    <a:pt x="32" y="264"/>
                                  </a:lnTo>
                                  <a:lnTo>
                                    <a:pt x="32" y="133"/>
                                  </a:lnTo>
                                  <a:lnTo>
                                    <a:pt x="33" y="111"/>
                                  </a:lnTo>
                                  <a:lnTo>
                                    <a:pt x="36" y="92"/>
                                  </a:lnTo>
                                  <a:lnTo>
                                    <a:pt x="41" y="75"/>
                                  </a:lnTo>
                                  <a:lnTo>
                                    <a:pt x="51" y="56"/>
                                  </a:lnTo>
                                  <a:lnTo>
                                    <a:pt x="52" y="55"/>
                                  </a:lnTo>
                                  <a:lnTo>
                                    <a:pt x="30" y="55"/>
                                  </a:lnTo>
                                  <a:lnTo>
                                    <a:pt x="30" y="7"/>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10695" y="-334"/>
                              <a:ext cx="212" cy="264"/>
                            </a:xfrm>
                            <a:custGeom>
                              <a:avLst/>
                              <a:gdLst>
                                <a:gd name="T0" fmla="+- 0 10886 10695"/>
                                <a:gd name="T1" fmla="*/ T0 w 212"/>
                                <a:gd name="T2" fmla="+- 0 -306 -334"/>
                                <a:gd name="T3" fmla="*/ -306 h 264"/>
                                <a:gd name="T4" fmla="+- 0 10824 10695"/>
                                <a:gd name="T5" fmla="*/ T4 w 212"/>
                                <a:gd name="T6" fmla="+- 0 -306 -334"/>
                                <a:gd name="T7" fmla="*/ -306 h 264"/>
                                <a:gd name="T8" fmla="+- 0 10844 10695"/>
                                <a:gd name="T9" fmla="*/ T8 w 212"/>
                                <a:gd name="T10" fmla="+- 0 -300 -334"/>
                                <a:gd name="T11" fmla="*/ -300 h 264"/>
                                <a:gd name="T12" fmla="+- 0 10860 10695"/>
                                <a:gd name="T13" fmla="*/ T12 w 212"/>
                                <a:gd name="T14" fmla="+- 0 -287 -334"/>
                                <a:gd name="T15" fmla="*/ -287 h 264"/>
                                <a:gd name="T16" fmla="+- 0 10871 10695"/>
                                <a:gd name="T17" fmla="*/ T16 w 212"/>
                                <a:gd name="T18" fmla="+- 0 -268 -334"/>
                                <a:gd name="T19" fmla="*/ -268 h 264"/>
                                <a:gd name="T20" fmla="+- 0 10874 10695"/>
                                <a:gd name="T21" fmla="*/ T20 w 212"/>
                                <a:gd name="T22" fmla="+- 0 -251 -334"/>
                                <a:gd name="T23" fmla="*/ -251 h 264"/>
                                <a:gd name="T24" fmla="+- 0 10875 10695"/>
                                <a:gd name="T25" fmla="*/ T24 w 212"/>
                                <a:gd name="T26" fmla="+- 0 -226 -334"/>
                                <a:gd name="T27" fmla="*/ -226 h 264"/>
                                <a:gd name="T28" fmla="+- 0 10875 10695"/>
                                <a:gd name="T29" fmla="*/ T28 w 212"/>
                                <a:gd name="T30" fmla="+- 0 -70 -334"/>
                                <a:gd name="T31" fmla="*/ -70 h 264"/>
                                <a:gd name="T32" fmla="+- 0 10907 10695"/>
                                <a:gd name="T33" fmla="*/ T32 w 212"/>
                                <a:gd name="T34" fmla="+- 0 -70 -334"/>
                                <a:gd name="T35" fmla="*/ -70 h 264"/>
                                <a:gd name="T36" fmla="+- 0 10906 10695"/>
                                <a:gd name="T37" fmla="*/ T36 w 212"/>
                                <a:gd name="T38" fmla="+- 0 -258 -334"/>
                                <a:gd name="T39" fmla="*/ -258 h 264"/>
                                <a:gd name="T40" fmla="+- 0 10903 10695"/>
                                <a:gd name="T41" fmla="*/ T40 w 212"/>
                                <a:gd name="T42" fmla="+- 0 -276 -334"/>
                                <a:gd name="T43" fmla="*/ -276 h 264"/>
                                <a:gd name="T44" fmla="+- 0 10895 10695"/>
                                <a:gd name="T45" fmla="*/ T44 w 212"/>
                                <a:gd name="T46" fmla="+- 0 -293 -334"/>
                                <a:gd name="T47" fmla="*/ -293 h 264"/>
                                <a:gd name="T48" fmla="+- 0 10886 10695"/>
                                <a:gd name="T49" fmla="*/ T48 w 212"/>
                                <a:gd name="T50" fmla="+- 0 -306 -334"/>
                                <a:gd name="T51" fmla="*/ -306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2" h="264">
                                  <a:moveTo>
                                    <a:pt x="191" y="28"/>
                                  </a:moveTo>
                                  <a:lnTo>
                                    <a:pt x="129" y="28"/>
                                  </a:lnTo>
                                  <a:lnTo>
                                    <a:pt x="149" y="34"/>
                                  </a:lnTo>
                                  <a:lnTo>
                                    <a:pt x="165" y="47"/>
                                  </a:lnTo>
                                  <a:lnTo>
                                    <a:pt x="176" y="66"/>
                                  </a:lnTo>
                                  <a:lnTo>
                                    <a:pt x="179" y="83"/>
                                  </a:lnTo>
                                  <a:lnTo>
                                    <a:pt x="180" y="108"/>
                                  </a:lnTo>
                                  <a:lnTo>
                                    <a:pt x="180" y="264"/>
                                  </a:lnTo>
                                  <a:lnTo>
                                    <a:pt x="212" y="264"/>
                                  </a:lnTo>
                                  <a:lnTo>
                                    <a:pt x="211" y="76"/>
                                  </a:lnTo>
                                  <a:lnTo>
                                    <a:pt x="208" y="58"/>
                                  </a:lnTo>
                                  <a:lnTo>
                                    <a:pt x="200" y="41"/>
                                  </a:lnTo>
                                  <a:lnTo>
                                    <a:pt x="191" y="28"/>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2"/>
                          <wps:cNvSpPr>
                            <a:spLocks/>
                          </wps:cNvSpPr>
                          <wps:spPr bwMode="auto">
                            <a:xfrm>
                              <a:off x="10695" y="-334"/>
                              <a:ext cx="212" cy="264"/>
                            </a:xfrm>
                            <a:custGeom>
                              <a:avLst/>
                              <a:gdLst>
                                <a:gd name="T0" fmla="+- 0 10801 10695"/>
                                <a:gd name="T1" fmla="*/ T0 w 212"/>
                                <a:gd name="T2" fmla="+- 0 -334 -334"/>
                                <a:gd name="T3" fmla="*/ -334 h 264"/>
                                <a:gd name="T4" fmla="+- 0 10739 10695"/>
                                <a:gd name="T5" fmla="*/ T4 w 212"/>
                                <a:gd name="T6" fmla="+- 0 -301 -334"/>
                                <a:gd name="T7" fmla="*/ -301 h 264"/>
                                <a:gd name="T8" fmla="+- 0 10725 10695"/>
                                <a:gd name="T9" fmla="*/ T8 w 212"/>
                                <a:gd name="T10" fmla="+- 0 -279 -334"/>
                                <a:gd name="T11" fmla="*/ -279 h 264"/>
                                <a:gd name="T12" fmla="+- 0 10747 10695"/>
                                <a:gd name="T13" fmla="*/ T12 w 212"/>
                                <a:gd name="T14" fmla="+- 0 -279 -334"/>
                                <a:gd name="T15" fmla="*/ -279 h 264"/>
                                <a:gd name="T16" fmla="+- 0 10759 10695"/>
                                <a:gd name="T17" fmla="*/ T16 w 212"/>
                                <a:gd name="T18" fmla="+- 0 -291 -334"/>
                                <a:gd name="T19" fmla="*/ -291 h 264"/>
                                <a:gd name="T20" fmla="+- 0 10776 10695"/>
                                <a:gd name="T21" fmla="*/ T20 w 212"/>
                                <a:gd name="T22" fmla="+- 0 -300 -334"/>
                                <a:gd name="T23" fmla="*/ -300 h 264"/>
                                <a:gd name="T24" fmla="+- 0 10798 10695"/>
                                <a:gd name="T25" fmla="*/ T24 w 212"/>
                                <a:gd name="T26" fmla="+- 0 -305 -334"/>
                                <a:gd name="T27" fmla="*/ -305 h 264"/>
                                <a:gd name="T28" fmla="+- 0 10824 10695"/>
                                <a:gd name="T29" fmla="*/ T28 w 212"/>
                                <a:gd name="T30" fmla="+- 0 -306 -334"/>
                                <a:gd name="T31" fmla="*/ -306 h 264"/>
                                <a:gd name="T32" fmla="+- 0 10886 10695"/>
                                <a:gd name="T33" fmla="*/ T32 w 212"/>
                                <a:gd name="T34" fmla="+- 0 -306 -334"/>
                                <a:gd name="T35" fmla="*/ -306 h 264"/>
                                <a:gd name="T36" fmla="+- 0 10883 10695"/>
                                <a:gd name="T37" fmla="*/ T36 w 212"/>
                                <a:gd name="T38" fmla="+- 0 -312 -334"/>
                                <a:gd name="T39" fmla="*/ -312 h 264"/>
                                <a:gd name="T40" fmla="+- 0 10869 10695"/>
                                <a:gd name="T41" fmla="*/ T40 w 212"/>
                                <a:gd name="T42" fmla="+- 0 -322 -334"/>
                                <a:gd name="T43" fmla="*/ -322 h 264"/>
                                <a:gd name="T44" fmla="+- 0 10851 10695"/>
                                <a:gd name="T45" fmla="*/ T44 w 212"/>
                                <a:gd name="T46" fmla="+- 0 -329 -334"/>
                                <a:gd name="T47" fmla="*/ -329 h 264"/>
                                <a:gd name="T48" fmla="+- 0 10828 10695"/>
                                <a:gd name="T49" fmla="*/ T48 w 212"/>
                                <a:gd name="T50" fmla="+- 0 -333 -334"/>
                                <a:gd name="T51" fmla="*/ -333 h 264"/>
                                <a:gd name="T52" fmla="+- 0 10801 10695"/>
                                <a:gd name="T53" fmla="*/ T52 w 212"/>
                                <a:gd name="T54" fmla="+- 0 -334 -334"/>
                                <a:gd name="T55" fmla="*/ -334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2" h="264">
                                  <a:moveTo>
                                    <a:pt x="106" y="0"/>
                                  </a:moveTo>
                                  <a:lnTo>
                                    <a:pt x="44" y="33"/>
                                  </a:lnTo>
                                  <a:lnTo>
                                    <a:pt x="30" y="55"/>
                                  </a:lnTo>
                                  <a:lnTo>
                                    <a:pt x="52" y="55"/>
                                  </a:lnTo>
                                  <a:lnTo>
                                    <a:pt x="64" y="43"/>
                                  </a:lnTo>
                                  <a:lnTo>
                                    <a:pt x="81" y="34"/>
                                  </a:lnTo>
                                  <a:lnTo>
                                    <a:pt x="103" y="29"/>
                                  </a:lnTo>
                                  <a:lnTo>
                                    <a:pt x="129" y="28"/>
                                  </a:lnTo>
                                  <a:lnTo>
                                    <a:pt x="191" y="28"/>
                                  </a:lnTo>
                                  <a:lnTo>
                                    <a:pt x="188" y="22"/>
                                  </a:lnTo>
                                  <a:lnTo>
                                    <a:pt x="174" y="12"/>
                                  </a:lnTo>
                                  <a:lnTo>
                                    <a:pt x="156" y="5"/>
                                  </a:lnTo>
                                  <a:lnTo>
                                    <a:pt x="133" y="1"/>
                                  </a:lnTo>
                                  <a:lnTo>
                                    <a:pt x="106"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3"/>
                        <wpg:cNvGrpSpPr>
                          <a:grpSpLocks/>
                        </wpg:cNvGrpSpPr>
                        <wpg:grpSpPr bwMode="auto">
                          <a:xfrm>
                            <a:off x="10430" y="-335"/>
                            <a:ext cx="240" cy="272"/>
                            <a:chOff x="10430" y="-335"/>
                            <a:chExt cx="240" cy="272"/>
                          </a:xfrm>
                        </wpg:grpSpPr>
                        <wps:wsp>
                          <wps:cNvPr id="17" name="Freeform 74"/>
                          <wps:cNvSpPr>
                            <a:spLocks/>
                          </wps:cNvSpPr>
                          <wps:spPr bwMode="auto">
                            <a:xfrm>
                              <a:off x="10430" y="-335"/>
                              <a:ext cx="240" cy="272"/>
                            </a:xfrm>
                            <a:custGeom>
                              <a:avLst/>
                              <a:gdLst>
                                <a:gd name="T0" fmla="+- 0 10623 10430"/>
                                <a:gd name="T1" fmla="*/ T0 w 240"/>
                                <a:gd name="T2" fmla="+- 0 -308 -335"/>
                                <a:gd name="T3" fmla="*/ -308 h 272"/>
                                <a:gd name="T4" fmla="+- 0 10525 10430"/>
                                <a:gd name="T5" fmla="*/ T4 w 240"/>
                                <a:gd name="T6" fmla="+- 0 -308 -335"/>
                                <a:gd name="T7" fmla="*/ -308 h 272"/>
                                <a:gd name="T8" fmla="+- 0 10557 10430"/>
                                <a:gd name="T9" fmla="*/ T8 w 240"/>
                                <a:gd name="T10" fmla="+- 0 -306 -335"/>
                                <a:gd name="T11" fmla="*/ -306 h 272"/>
                                <a:gd name="T12" fmla="+- 0 10581 10430"/>
                                <a:gd name="T13" fmla="*/ T12 w 240"/>
                                <a:gd name="T14" fmla="+- 0 -300 -335"/>
                                <a:gd name="T15" fmla="*/ -300 h 272"/>
                                <a:gd name="T16" fmla="+- 0 10597 10430"/>
                                <a:gd name="T17" fmla="*/ T16 w 240"/>
                                <a:gd name="T18" fmla="+- 0 -290 -335"/>
                                <a:gd name="T19" fmla="*/ -290 h 272"/>
                                <a:gd name="T20" fmla="+- 0 10606 10430"/>
                                <a:gd name="T21" fmla="*/ T20 w 240"/>
                                <a:gd name="T22" fmla="+- 0 -275 -335"/>
                                <a:gd name="T23" fmla="*/ -275 h 272"/>
                                <a:gd name="T24" fmla="+- 0 10609 10430"/>
                                <a:gd name="T25" fmla="*/ T24 w 240"/>
                                <a:gd name="T26" fmla="+- 0 -255 -335"/>
                                <a:gd name="T27" fmla="*/ -255 h 272"/>
                                <a:gd name="T28" fmla="+- 0 10605 10430"/>
                                <a:gd name="T29" fmla="*/ T28 w 240"/>
                                <a:gd name="T30" fmla="+- 0 -234 -335"/>
                                <a:gd name="T31" fmla="*/ -234 h 272"/>
                                <a:gd name="T32" fmla="+- 0 10588 10430"/>
                                <a:gd name="T33" fmla="*/ T32 w 240"/>
                                <a:gd name="T34" fmla="+- 0 -223 -335"/>
                                <a:gd name="T35" fmla="*/ -223 h 272"/>
                                <a:gd name="T36" fmla="+- 0 10569 10430"/>
                                <a:gd name="T37" fmla="*/ T36 w 240"/>
                                <a:gd name="T38" fmla="+- 0 -220 -335"/>
                                <a:gd name="T39" fmla="*/ -220 h 272"/>
                                <a:gd name="T40" fmla="+- 0 10539 10430"/>
                                <a:gd name="T41" fmla="*/ T40 w 240"/>
                                <a:gd name="T42" fmla="+- 0 -217 -335"/>
                                <a:gd name="T43" fmla="*/ -217 h 272"/>
                                <a:gd name="T44" fmla="+- 0 10524 10430"/>
                                <a:gd name="T45" fmla="*/ T44 w 240"/>
                                <a:gd name="T46" fmla="+- 0 -216 -335"/>
                                <a:gd name="T47" fmla="*/ -216 h 272"/>
                                <a:gd name="T48" fmla="+- 0 10503 10430"/>
                                <a:gd name="T49" fmla="*/ T48 w 240"/>
                                <a:gd name="T50" fmla="+- 0 -212 -335"/>
                                <a:gd name="T51" fmla="*/ -212 h 272"/>
                                <a:gd name="T52" fmla="+- 0 10446 10430"/>
                                <a:gd name="T53" fmla="*/ T52 w 240"/>
                                <a:gd name="T54" fmla="+- 0 -183 -335"/>
                                <a:gd name="T55" fmla="*/ -183 h 272"/>
                                <a:gd name="T56" fmla="+- 0 10430 10430"/>
                                <a:gd name="T57" fmla="*/ T56 w 240"/>
                                <a:gd name="T58" fmla="+- 0 -147 -335"/>
                                <a:gd name="T59" fmla="*/ -147 h 272"/>
                                <a:gd name="T60" fmla="+- 0 10432 10430"/>
                                <a:gd name="T61" fmla="*/ T60 w 240"/>
                                <a:gd name="T62" fmla="+- 0 -121 -335"/>
                                <a:gd name="T63" fmla="*/ -121 h 272"/>
                                <a:gd name="T64" fmla="+- 0 10468 10430"/>
                                <a:gd name="T65" fmla="*/ T64 w 240"/>
                                <a:gd name="T66" fmla="+- 0 -72 -335"/>
                                <a:gd name="T67" fmla="*/ -72 h 272"/>
                                <a:gd name="T68" fmla="+- 0 10513 10430"/>
                                <a:gd name="T69" fmla="*/ T68 w 240"/>
                                <a:gd name="T70" fmla="+- 0 -63 -335"/>
                                <a:gd name="T71" fmla="*/ -63 h 272"/>
                                <a:gd name="T72" fmla="+- 0 10536 10430"/>
                                <a:gd name="T73" fmla="*/ T72 w 240"/>
                                <a:gd name="T74" fmla="+- 0 -64 -335"/>
                                <a:gd name="T75" fmla="*/ -64 h 272"/>
                                <a:gd name="T76" fmla="+- 0 10556 10430"/>
                                <a:gd name="T77" fmla="*/ T76 w 240"/>
                                <a:gd name="T78" fmla="+- 0 -69 -335"/>
                                <a:gd name="T79" fmla="*/ -69 h 272"/>
                                <a:gd name="T80" fmla="+- 0 10574 10430"/>
                                <a:gd name="T81" fmla="*/ T80 w 240"/>
                                <a:gd name="T82" fmla="+- 0 -77 -335"/>
                                <a:gd name="T83" fmla="*/ -77 h 272"/>
                                <a:gd name="T84" fmla="+- 0 10590 10430"/>
                                <a:gd name="T85" fmla="*/ T84 w 240"/>
                                <a:gd name="T86" fmla="+- 0 -89 -335"/>
                                <a:gd name="T87" fmla="*/ -89 h 272"/>
                                <a:gd name="T88" fmla="+- 0 10591 10430"/>
                                <a:gd name="T89" fmla="*/ T88 w 240"/>
                                <a:gd name="T90" fmla="+- 0 -91 -335"/>
                                <a:gd name="T91" fmla="*/ -91 h 272"/>
                                <a:gd name="T92" fmla="+- 0 10545 10430"/>
                                <a:gd name="T93" fmla="*/ T92 w 240"/>
                                <a:gd name="T94" fmla="+- 0 -91 -335"/>
                                <a:gd name="T95" fmla="*/ -91 h 272"/>
                                <a:gd name="T96" fmla="+- 0 10513 10430"/>
                                <a:gd name="T97" fmla="*/ T96 w 240"/>
                                <a:gd name="T98" fmla="+- 0 -92 -335"/>
                                <a:gd name="T99" fmla="*/ -92 h 272"/>
                                <a:gd name="T100" fmla="+- 0 10489 10430"/>
                                <a:gd name="T101" fmla="*/ T100 w 240"/>
                                <a:gd name="T102" fmla="+- 0 -98 -335"/>
                                <a:gd name="T103" fmla="*/ -98 h 272"/>
                                <a:gd name="T104" fmla="+- 0 10473 10430"/>
                                <a:gd name="T105" fmla="*/ T104 w 240"/>
                                <a:gd name="T106" fmla="+- 0 -108 -335"/>
                                <a:gd name="T107" fmla="*/ -108 h 272"/>
                                <a:gd name="T108" fmla="+- 0 10464 10430"/>
                                <a:gd name="T109" fmla="*/ T108 w 240"/>
                                <a:gd name="T110" fmla="+- 0 -122 -335"/>
                                <a:gd name="T111" fmla="*/ -122 h 272"/>
                                <a:gd name="T112" fmla="+- 0 10465 10430"/>
                                <a:gd name="T113" fmla="*/ T112 w 240"/>
                                <a:gd name="T114" fmla="+- 0 -146 -335"/>
                                <a:gd name="T115" fmla="*/ -146 h 272"/>
                                <a:gd name="T116" fmla="+- 0 10529 10430"/>
                                <a:gd name="T117" fmla="*/ T116 w 240"/>
                                <a:gd name="T118" fmla="+- 0 -191 -335"/>
                                <a:gd name="T119" fmla="*/ -191 h 272"/>
                                <a:gd name="T120" fmla="+- 0 10574 10430"/>
                                <a:gd name="T121" fmla="*/ T120 w 240"/>
                                <a:gd name="T122" fmla="+- 0 -198 -335"/>
                                <a:gd name="T123" fmla="*/ -198 h 272"/>
                                <a:gd name="T124" fmla="+- 0 10582 10430"/>
                                <a:gd name="T125" fmla="*/ T124 w 240"/>
                                <a:gd name="T126" fmla="+- 0 -199 -335"/>
                                <a:gd name="T127" fmla="*/ -199 h 272"/>
                                <a:gd name="T128" fmla="+- 0 10597 10430"/>
                                <a:gd name="T129" fmla="*/ T128 w 240"/>
                                <a:gd name="T130" fmla="+- 0 -202 -335"/>
                                <a:gd name="T131" fmla="*/ -202 h 272"/>
                                <a:gd name="T132" fmla="+- 0 10602 10430"/>
                                <a:gd name="T133" fmla="*/ T132 w 240"/>
                                <a:gd name="T134" fmla="+- 0 -204 -335"/>
                                <a:gd name="T135" fmla="*/ -204 h 272"/>
                                <a:gd name="T136" fmla="+- 0 10609 10430"/>
                                <a:gd name="T137" fmla="*/ T136 w 240"/>
                                <a:gd name="T138" fmla="+- 0 -211 -335"/>
                                <a:gd name="T139" fmla="*/ -211 h 272"/>
                                <a:gd name="T140" fmla="+- 0 10640 10430"/>
                                <a:gd name="T141" fmla="*/ T140 w 240"/>
                                <a:gd name="T142" fmla="+- 0 -211 -335"/>
                                <a:gd name="T143" fmla="*/ -211 h 272"/>
                                <a:gd name="T144" fmla="+- 0 10640 10430"/>
                                <a:gd name="T145" fmla="*/ T144 w 240"/>
                                <a:gd name="T146" fmla="+- 0 -242 -335"/>
                                <a:gd name="T147" fmla="*/ -242 h 272"/>
                                <a:gd name="T148" fmla="+- 0 10639 10430"/>
                                <a:gd name="T149" fmla="*/ T148 w 240"/>
                                <a:gd name="T150" fmla="+- 0 -271 -335"/>
                                <a:gd name="T151" fmla="*/ -271 h 272"/>
                                <a:gd name="T152" fmla="+- 0 10635 10430"/>
                                <a:gd name="T153" fmla="*/ T152 w 240"/>
                                <a:gd name="T154" fmla="+- 0 -290 -335"/>
                                <a:gd name="T155" fmla="*/ -290 h 272"/>
                                <a:gd name="T156" fmla="+- 0 10628 10430"/>
                                <a:gd name="T157" fmla="*/ T156 w 240"/>
                                <a:gd name="T158" fmla="+- 0 -304 -335"/>
                                <a:gd name="T159" fmla="*/ -304 h 272"/>
                                <a:gd name="T160" fmla="+- 0 10623 10430"/>
                                <a:gd name="T161" fmla="*/ T160 w 240"/>
                                <a:gd name="T162" fmla="+- 0 -308 -335"/>
                                <a:gd name="T163" fmla="*/ -308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0" h="272">
                                  <a:moveTo>
                                    <a:pt x="193" y="27"/>
                                  </a:moveTo>
                                  <a:lnTo>
                                    <a:pt x="95" y="27"/>
                                  </a:lnTo>
                                  <a:lnTo>
                                    <a:pt x="127" y="29"/>
                                  </a:lnTo>
                                  <a:lnTo>
                                    <a:pt x="151" y="35"/>
                                  </a:lnTo>
                                  <a:lnTo>
                                    <a:pt x="167" y="45"/>
                                  </a:lnTo>
                                  <a:lnTo>
                                    <a:pt x="176" y="60"/>
                                  </a:lnTo>
                                  <a:lnTo>
                                    <a:pt x="179" y="80"/>
                                  </a:lnTo>
                                  <a:lnTo>
                                    <a:pt x="175" y="101"/>
                                  </a:lnTo>
                                  <a:lnTo>
                                    <a:pt x="158" y="112"/>
                                  </a:lnTo>
                                  <a:lnTo>
                                    <a:pt x="139" y="115"/>
                                  </a:lnTo>
                                  <a:lnTo>
                                    <a:pt x="109" y="118"/>
                                  </a:lnTo>
                                  <a:lnTo>
                                    <a:pt x="94" y="119"/>
                                  </a:lnTo>
                                  <a:lnTo>
                                    <a:pt x="73" y="123"/>
                                  </a:lnTo>
                                  <a:lnTo>
                                    <a:pt x="16" y="152"/>
                                  </a:lnTo>
                                  <a:lnTo>
                                    <a:pt x="0" y="188"/>
                                  </a:lnTo>
                                  <a:lnTo>
                                    <a:pt x="2" y="214"/>
                                  </a:lnTo>
                                  <a:lnTo>
                                    <a:pt x="38" y="263"/>
                                  </a:lnTo>
                                  <a:lnTo>
                                    <a:pt x="83" y="272"/>
                                  </a:lnTo>
                                  <a:lnTo>
                                    <a:pt x="106" y="271"/>
                                  </a:lnTo>
                                  <a:lnTo>
                                    <a:pt x="126" y="266"/>
                                  </a:lnTo>
                                  <a:lnTo>
                                    <a:pt x="144" y="258"/>
                                  </a:lnTo>
                                  <a:lnTo>
                                    <a:pt x="160" y="246"/>
                                  </a:lnTo>
                                  <a:lnTo>
                                    <a:pt x="161" y="244"/>
                                  </a:lnTo>
                                  <a:lnTo>
                                    <a:pt x="115" y="244"/>
                                  </a:lnTo>
                                  <a:lnTo>
                                    <a:pt x="83" y="243"/>
                                  </a:lnTo>
                                  <a:lnTo>
                                    <a:pt x="59" y="237"/>
                                  </a:lnTo>
                                  <a:lnTo>
                                    <a:pt x="43" y="227"/>
                                  </a:lnTo>
                                  <a:lnTo>
                                    <a:pt x="34" y="213"/>
                                  </a:lnTo>
                                  <a:lnTo>
                                    <a:pt x="35" y="189"/>
                                  </a:lnTo>
                                  <a:lnTo>
                                    <a:pt x="99" y="144"/>
                                  </a:lnTo>
                                  <a:lnTo>
                                    <a:pt x="144" y="137"/>
                                  </a:lnTo>
                                  <a:lnTo>
                                    <a:pt x="152" y="136"/>
                                  </a:lnTo>
                                  <a:lnTo>
                                    <a:pt x="167" y="133"/>
                                  </a:lnTo>
                                  <a:lnTo>
                                    <a:pt x="172" y="131"/>
                                  </a:lnTo>
                                  <a:lnTo>
                                    <a:pt x="179" y="124"/>
                                  </a:lnTo>
                                  <a:lnTo>
                                    <a:pt x="210" y="124"/>
                                  </a:lnTo>
                                  <a:lnTo>
                                    <a:pt x="210" y="93"/>
                                  </a:lnTo>
                                  <a:lnTo>
                                    <a:pt x="209" y="64"/>
                                  </a:lnTo>
                                  <a:lnTo>
                                    <a:pt x="205" y="45"/>
                                  </a:lnTo>
                                  <a:lnTo>
                                    <a:pt x="198" y="31"/>
                                  </a:lnTo>
                                  <a:lnTo>
                                    <a:pt x="193" y="27"/>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5"/>
                          <wps:cNvSpPr>
                            <a:spLocks/>
                          </wps:cNvSpPr>
                          <wps:spPr bwMode="auto">
                            <a:xfrm>
                              <a:off x="10430" y="-335"/>
                              <a:ext cx="240" cy="272"/>
                            </a:xfrm>
                            <a:custGeom>
                              <a:avLst/>
                              <a:gdLst>
                                <a:gd name="T0" fmla="+- 0 10642 10430"/>
                                <a:gd name="T1" fmla="*/ T0 w 240"/>
                                <a:gd name="T2" fmla="+- 0 -105 -335"/>
                                <a:gd name="T3" fmla="*/ -105 h 272"/>
                                <a:gd name="T4" fmla="+- 0 10604 10430"/>
                                <a:gd name="T5" fmla="*/ T4 w 240"/>
                                <a:gd name="T6" fmla="+- 0 -105 -335"/>
                                <a:gd name="T7" fmla="*/ -105 h 272"/>
                                <a:gd name="T8" fmla="+- 0 10613 10430"/>
                                <a:gd name="T9" fmla="*/ T8 w 240"/>
                                <a:gd name="T10" fmla="+- 0 -83 -335"/>
                                <a:gd name="T11" fmla="*/ -83 h 272"/>
                                <a:gd name="T12" fmla="+- 0 10628 10430"/>
                                <a:gd name="T13" fmla="*/ T12 w 240"/>
                                <a:gd name="T14" fmla="+- 0 -71 -335"/>
                                <a:gd name="T15" fmla="*/ -71 h 272"/>
                                <a:gd name="T16" fmla="+- 0 10654 10430"/>
                                <a:gd name="T17" fmla="*/ T16 w 240"/>
                                <a:gd name="T18" fmla="+- 0 -69 -335"/>
                                <a:gd name="T19" fmla="*/ -69 h 272"/>
                                <a:gd name="T20" fmla="+- 0 10668 10430"/>
                                <a:gd name="T21" fmla="*/ T20 w 240"/>
                                <a:gd name="T22" fmla="+- 0 -71 -335"/>
                                <a:gd name="T23" fmla="*/ -71 h 272"/>
                                <a:gd name="T24" fmla="+- 0 10669 10430"/>
                                <a:gd name="T25" fmla="*/ T24 w 240"/>
                                <a:gd name="T26" fmla="+- 0 -94 -335"/>
                                <a:gd name="T27" fmla="*/ -94 h 272"/>
                                <a:gd name="T28" fmla="+- 0 10650 10430"/>
                                <a:gd name="T29" fmla="*/ T28 w 240"/>
                                <a:gd name="T30" fmla="+- 0 -94 -335"/>
                                <a:gd name="T31" fmla="*/ -94 h 272"/>
                                <a:gd name="T32" fmla="+- 0 10645 10430"/>
                                <a:gd name="T33" fmla="*/ T32 w 240"/>
                                <a:gd name="T34" fmla="+- 0 -97 -335"/>
                                <a:gd name="T35" fmla="*/ -97 h 272"/>
                                <a:gd name="T36" fmla="+- 0 10643 10430"/>
                                <a:gd name="T37" fmla="*/ T36 w 240"/>
                                <a:gd name="T38" fmla="+- 0 -101 -335"/>
                                <a:gd name="T39" fmla="*/ -101 h 272"/>
                                <a:gd name="T40" fmla="+- 0 10642 10430"/>
                                <a:gd name="T41" fmla="*/ T40 w 240"/>
                                <a:gd name="T42" fmla="+- 0 -105 -335"/>
                                <a:gd name="T43" fmla="*/ -10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0" h="272">
                                  <a:moveTo>
                                    <a:pt x="212" y="230"/>
                                  </a:moveTo>
                                  <a:lnTo>
                                    <a:pt x="174" y="230"/>
                                  </a:lnTo>
                                  <a:lnTo>
                                    <a:pt x="183" y="252"/>
                                  </a:lnTo>
                                  <a:lnTo>
                                    <a:pt x="198" y="264"/>
                                  </a:lnTo>
                                  <a:lnTo>
                                    <a:pt x="224" y="266"/>
                                  </a:lnTo>
                                  <a:lnTo>
                                    <a:pt x="238" y="264"/>
                                  </a:lnTo>
                                  <a:lnTo>
                                    <a:pt x="239" y="241"/>
                                  </a:lnTo>
                                  <a:lnTo>
                                    <a:pt x="220" y="241"/>
                                  </a:lnTo>
                                  <a:lnTo>
                                    <a:pt x="215" y="238"/>
                                  </a:lnTo>
                                  <a:lnTo>
                                    <a:pt x="213" y="234"/>
                                  </a:lnTo>
                                  <a:lnTo>
                                    <a:pt x="212" y="23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6"/>
                          <wps:cNvSpPr>
                            <a:spLocks/>
                          </wps:cNvSpPr>
                          <wps:spPr bwMode="auto">
                            <a:xfrm>
                              <a:off x="10430" y="-335"/>
                              <a:ext cx="240" cy="272"/>
                            </a:xfrm>
                            <a:custGeom>
                              <a:avLst/>
                              <a:gdLst>
                                <a:gd name="T0" fmla="+- 0 10640 10430"/>
                                <a:gd name="T1" fmla="*/ T0 w 240"/>
                                <a:gd name="T2" fmla="+- 0 -211 -335"/>
                                <a:gd name="T3" fmla="*/ -211 h 272"/>
                                <a:gd name="T4" fmla="+- 0 10609 10430"/>
                                <a:gd name="T5" fmla="*/ T4 w 240"/>
                                <a:gd name="T6" fmla="+- 0 -211 -335"/>
                                <a:gd name="T7" fmla="*/ -211 h 272"/>
                                <a:gd name="T8" fmla="+- 0 10609 10430"/>
                                <a:gd name="T9" fmla="*/ T8 w 240"/>
                                <a:gd name="T10" fmla="+- 0 -169 -335"/>
                                <a:gd name="T11" fmla="*/ -169 h 272"/>
                                <a:gd name="T12" fmla="+- 0 10606 10430"/>
                                <a:gd name="T13" fmla="*/ T12 w 240"/>
                                <a:gd name="T14" fmla="+- 0 -146 -335"/>
                                <a:gd name="T15" fmla="*/ -146 h 272"/>
                                <a:gd name="T16" fmla="+- 0 10598 10430"/>
                                <a:gd name="T17" fmla="*/ T16 w 240"/>
                                <a:gd name="T18" fmla="+- 0 -127 -335"/>
                                <a:gd name="T19" fmla="*/ -127 h 272"/>
                                <a:gd name="T20" fmla="+- 0 10584 10430"/>
                                <a:gd name="T21" fmla="*/ T20 w 240"/>
                                <a:gd name="T22" fmla="+- 0 -111 -335"/>
                                <a:gd name="T23" fmla="*/ -111 h 272"/>
                                <a:gd name="T24" fmla="+- 0 10566 10430"/>
                                <a:gd name="T25" fmla="*/ T24 w 240"/>
                                <a:gd name="T26" fmla="+- 0 -99 -335"/>
                                <a:gd name="T27" fmla="*/ -99 h 272"/>
                                <a:gd name="T28" fmla="+- 0 10545 10430"/>
                                <a:gd name="T29" fmla="*/ T28 w 240"/>
                                <a:gd name="T30" fmla="+- 0 -91 -335"/>
                                <a:gd name="T31" fmla="*/ -91 h 272"/>
                                <a:gd name="T32" fmla="+- 0 10591 10430"/>
                                <a:gd name="T33" fmla="*/ T32 w 240"/>
                                <a:gd name="T34" fmla="+- 0 -91 -335"/>
                                <a:gd name="T35" fmla="*/ -91 h 272"/>
                                <a:gd name="T36" fmla="+- 0 10604 10430"/>
                                <a:gd name="T37" fmla="*/ T36 w 240"/>
                                <a:gd name="T38" fmla="+- 0 -105 -335"/>
                                <a:gd name="T39" fmla="*/ -105 h 272"/>
                                <a:gd name="T40" fmla="+- 0 10642 10430"/>
                                <a:gd name="T41" fmla="*/ T40 w 240"/>
                                <a:gd name="T42" fmla="+- 0 -105 -335"/>
                                <a:gd name="T43" fmla="*/ -105 h 272"/>
                                <a:gd name="T44" fmla="+- 0 10641 10430"/>
                                <a:gd name="T45" fmla="*/ T44 w 240"/>
                                <a:gd name="T46" fmla="+- 0 -109 -335"/>
                                <a:gd name="T47" fmla="*/ -109 h 272"/>
                                <a:gd name="T48" fmla="+- 0 10640 10430"/>
                                <a:gd name="T49" fmla="*/ T48 w 240"/>
                                <a:gd name="T50" fmla="+- 0 -138 -335"/>
                                <a:gd name="T51" fmla="*/ -138 h 272"/>
                                <a:gd name="T52" fmla="+- 0 10640 10430"/>
                                <a:gd name="T53" fmla="*/ T52 w 240"/>
                                <a:gd name="T54" fmla="+- 0 -211 -335"/>
                                <a:gd name="T55" fmla="*/ -211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0" h="272">
                                  <a:moveTo>
                                    <a:pt x="210" y="124"/>
                                  </a:moveTo>
                                  <a:lnTo>
                                    <a:pt x="179" y="124"/>
                                  </a:lnTo>
                                  <a:lnTo>
                                    <a:pt x="179" y="166"/>
                                  </a:lnTo>
                                  <a:lnTo>
                                    <a:pt x="176" y="189"/>
                                  </a:lnTo>
                                  <a:lnTo>
                                    <a:pt x="168" y="208"/>
                                  </a:lnTo>
                                  <a:lnTo>
                                    <a:pt x="154" y="224"/>
                                  </a:lnTo>
                                  <a:lnTo>
                                    <a:pt x="136" y="236"/>
                                  </a:lnTo>
                                  <a:lnTo>
                                    <a:pt x="115" y="244"/>
                                  </a:lnTo>
                                  <a:lnTo>
                                    <a:pt x="161" y="244"/>
                                  </a:lnTo>
                                  <a:lnTo>
                                    <a:pt x="174" y="230"/>
                                  </a:lnTo>
                                  <a:lnTo>
                                    <a:pt x="212" y="230"/>
                                  </a:lnTo>
                                  <a:lnTo>
                                    <a:pt x="211" y="226"/>
                                  </a:lnTo>
                                  <a:lnTo>
                                    <a:pt x="210" y="197"/>
                                  </a:lnTo>
                                  <a:lnTo>
                                    <a:pt x="210" y="124"/>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7"/>
                          <wps:cNvSpPr>
                            <a:spLocks/>
                          </wps:cNvSpPr>
                          <wps:spPr bwMode="auto">
                            <a:xfrm>
                              <a:off x="10430" y="-335"/>
                              <a:ext cx="240" cy="272"/>
                            </a:xfrm>
                            <a:custGeom>
                              <a:avLst/>
                              <a:gdLst>
                                <a:gd name="T0" fmla="+- 0 10670 10430"/>
                                <a:gd name="T1" fmla="*/ T0 w 240"/>
                                <a:gd name="T2" fmla="+- 0 -96 -335"/>
                                <a:gd name="T3" fmla="*/ -96 h 272"/>
                                <a:gd name="T4" fmla="+- 0 10664 10430"/>
                                <a:gd name="T5" fmla="*/ T4 w 240"/>
                                <a:gd name="T6" fmla="+- 0 -95 -335"/>
                                <a:gd name="T7" fmla="*/ -95 h 272"/>
                                <a:gd name="T8" fmla="+- 0 10661 10430"/>
                                <a:gd name="T9" fmla="*/ T8 w 240"/>
                                <a:gd name="T10" fmla="+- 0 -94 -335"/>
                                <a:gd name="T11" fmla="*/ -94 h 272"/>
                                <a:gd name="T12" fmla="+- 0 10669 10430"/>
                                <a:gd name="T13" fmla="*/ T12 w 240"/>
                                <a:gd name="T14" fmla="+- 0 -94 -335"/>
                                <a:gd name="T15" fmla="*/ -94 h 272"/>
                                <a:gd name="T16" fmla="+- 0 10670 10430"/>
                                <a:gd name="T17" fmla="*/ T16 w 240"/>
                                <a:gd name="T18" fmla="+- 0 -96 -335"/>
                                <a:gd name="T19" fmla="*/ -96 h 272"/>
                              </a:gdLst>
                              <a:ahLst/>
                              <a:cxnLst>
                                <a:cxn ang="0">
                                  <a:pos x="T1" y="T3"/>
                                </a:cxn>
                                <a:cxn ang="0">
                                  <a:pos x="T5" y="T7"/>
                                </a:cxn>
                                <a:cxn ang="0">
                                  <a:pos x="T9" y="T11"/>
                                </a:cxn>
                                <a:cxn ang="0">
                                  <a:pos x="T13" y="T15"/>
                                </a:cxn>
                                <a:cxn ang="0">
                                  <a:pos x="T17" y="T19"/>
                                </a:cxn>
                              </a:cxnLst>
                              <a:rect l="0" t="0" r="r" b="b"/>
                              <a:pathLst>
                                <a:path w="240" h="272">
                                  <a:moveTo>
                                    <a:pt x="240" y="239"/>
                                  </a:moveTo>
                                  <a:lnTo>
                                    <a:pt x="234" y="240"/>
                                  </a:lnTo>
                                  <a:lnTo>
                                    <a:pt x="231" y="241"/>
                                  </a:lnTo>
                                  <a:lnTo>
                                    <a:pt x="239" y="241"/>
                                  </a:lnTo>
                                  <a:lnTo>
                                    <a:pt x="240" y="239"/>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8"/>
                          <wps:cNvSpPr>
                            <a:spLocks/>
                          </wps:cNvSpPr>
                          <wps:spPr bwMode="auto">
                            <a:xfrm>
                              <a:off x="10430" y="-335"/>
                              <a:ext cx="240" cy="272"/>
                            </a:xfrm>
                            <a:custGeom>
                              <a:avLst/>
                              <a:gdLst>
                                <a:gd name="T0" fmla="+- 0 10555 10430"/>
                                <a:gd name="T1" fmla="*/ T0 w 240"/>
                                <a:gd name="T2" fmla="+- 0 -335 -335"/>
                                <a:gd name="T3" fmla="*/ -335 h 272"/>
                                <a:gd name="T4" fmla="+- 0 10481 10430"/>
                                <a:gd name="T5" fmla="*/ T4 w 240"/>
                                <a:gd name="T6" fmla="+- 0 -319 -335"/>
                                <a:gd name="T7" fmla="*/ -319 h 272"/>
                                <a:gd name="T8" fmla="+- 0 10441 10430"/>
                                <a:gd name="T9" fmla="*/ T8 w 240"/>
                                <a:gd name="T10" fmla="+- 0 -252 -335"/>
                                <a:gd name="T11" fmla="*/ -252 h 272"/>
                                <a:gd name="T12" fmla="+- 0 10471 10430"/>
                                <a:gd name="T13" fmla="*/ T12 w 240"/>
                                <a:gd name="T14" fmla="+- 0 -248 -335"/>
                                <a:gd name="T15" fmla="*/ -248 h 272"/>
                                <a:gd name="T16" fmla="+- 0 10477 10430"/>
                                <a:gd name="T17" fmla="*/ T16 w 240"/>
                                <a:gd name="T18" fmla="+- 0 -272 -335"/>
                                <a:gd name="T19" fmla="*/ -272 h 272"/>
                                <a:gd name="T20" fmla="+- 0 10487 10430"/>
                                <a:gd name="T21" fmla="*/ T20 w 240"/>
                                <a:gd name="T22" fmla="+- 0 -290 -335"/>
                                <a:gd name="T23" fmla="*/ -290 h 272"/>
                                <a:gd name="T24" fmla="+- 0 10503 10430"/>
                                <a:gd name="T25" fmla="*/ T24 w 240"/>
                                <a:gd name="T26" fmla="+- 0 -302 -335"/>
                                <a:gd name="T27" fmla="*/ -302 h 272"/>
                                <a:gd name="T28" fmla="+- 0 10525 10430"/>
                                <a:gd name="T29" fmla="*/ T28 w 240"/>
                                <a:gd name="T30" fmla="+- 0 -308 -335"/>
                                <a:gd name="T31" fmla="*/ -308 h 272"/>
                                <a:gd name="T32" fmla="+- 0 10623 10430"/>
                                <a:gd name="T33" fmla="*/ T32 w 240"/>
                                <a:gd name="T34" fmla="+- 0 -308 -335"/>
                                <a:gd name="T35" fmla="*/ -308 h 272"/>
                                <a:gd name="T36" fmla="+- 0 10613 10430"/>
                                <a:gd name="T37" fmla="*/ T36 w 240"/>
                                <a:gd name="T38" fmla="+- 0 -316 -335"/>
                                <a:gd name="T39" fmla="*/ -316 h 272"/>
                                <a:gd name="T40" fmla="+- 0 10596 10430"/>
                                <a:gd name="T41" fmla="*/ T40 w 240"/>
                                <a:gd name="T42" fmla="+- 0 -326 -335"/>
                                <a:gd name="T43" fmla="*/ -326 h 272"/>
                                <a:gd name="T44" fmla="+- 0 10576 10430"/>
                                <a:gd name="T45" fmla="*/ T44 w 240"/>
                                <a:gd name="T46" fmla="+- 0 -332 -335"/>
                                <a:gd name="T47" fmla="*/ -332 h 272"/>
                                <a:gd name="T48" fmla="+- 0 10555 10430"/>
                                <a:gd name="T49" fmla="*/ T48 w 240"/>
                                <a:gd name="T50" fmla="+- 0 -335 -335"/>
                                <a:gd name="T51" fmla="*/ -33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0" h="272">
                                  <a:moveTo>
                                    <a:pt x="125" y="0"/>
                                  </a:moveTo>
                                  <a:lnTo>
                                    <a:pt x="51" y="16"/>
                                  </a:lnTo>
                                  <a:lnTo>
                                    <a:pt x="11" y="83"/>
                                  </a:lnTo>
                                  <a:lnTo>
                                    <a:pt x="41" y="87"/>
                                  </a:lnTo>
                                  <a:lnTo>
                                    <a:pt x="47" y="63"/>
                                  </a:lnTo>
                                  <a:lnTo>
                                    <a:pt x="57" y="45"/>
                                  </a:lnTo>
                                  <a:lnTo>
                                    <a:pt x="73" y="33"/>
                                  </a:lnTo>
                                  <a:lnTo>
                                    <a:pt x="95" y="27"/>
                                  </a:lnTo>
                                  <a:lnTo>
                                    <a:pt x="193" y="27"/>
                                  </a:lnTo>
                                  <a:lnTo>
                                    <a:pt x="183" y="19"/>
                                  </a:lnTo>
                                  <a:lnTo>
                                    <a:pt x="166" y="9"/>
                                  </a:lnTo>
                                  <a:lnTo>
                                    <a:pt x="146" y="3"/>
                                  </a:lnTo>
                                  <a:lnTo>
                                    <a:pt x="125"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79"/>
                        <wpg:cNvGrpSpPr>
                          <a:grpSpLocks/>
                        </wpg:cNvGrpSpPr>
                        <wpg:grpSpPr bwMode="auto">
                          <a:xfrm>
                            <a:off x="10942" y="-427"/>
                            <a:ext cx="240" cy="365"/>
                            <a:chOff x="10942" y="-427"/>
                            <a:chExt cx="240" cy="365"/>
                          </a:xfrm>
                        </wpg:grpSpPr>
                        <wps:wsp>
                          <wps:cNvPr id="23" name="Freeform 80"/>
                          <wps:cNvSpPr>
                            <a:spLocks/>
                          </wps:cNvSpPr>
                          <wps:spPr bwMode="auto">
                            <a:xfrm>
                              <a:off x="10942" y="-427"/>
                              <a:ext cx="240" cy="365"/>
                            </a:xfrm>
                            <a:custGeom>
                              <a:avLst/>
                              <a:gdLst>
                                <a:gd name="T0" fmla="+- 0 11066 10942"/>
                                <a:gd name="T1" fmla="*/ T0 w 240"/>
                                <a:gd name="T2" fmla="+- 0 -335 -427"/>
                                <a:gd name="T3" fmla="*/ -335 h 365"/>
                                <a:gd name="T4" fmla="+- 0 11000 10942"/>
                                <a:gd name="T5" fmla="*/ T4 w 240"/>
                                <a:gd name="T6" fmla="+- 0 -319 -427"/>
                                <a:gd name="T7" fmla="*/ -319 h 365"/>
                                <a:gd name="T8" fmla="+- 0 10957 10942"/>
                                <a:gd name="T9" fmla="*/ T8 w 240"/>
                                <a:gd name="T10" fmla="+- 0 -274 -427"/>
                                <a:gd name="T11" fmla="*/ -274 h 365"/>
                                <a:gd name="T12" fmla="+- 0 10942 10942"/>
                                <a:gd name="T13" fmla="*/ T12 w 240"/>
                                <a:gd name="T14" fmla="+- 0 -205 -427"/>
                                <a:gd name="T15" fmla="*/ -205 h 365"/>
                                <a:gd name="T16" fmla="+- 0 10943 10942"/>
                                <a:gd name="T17" fmla="*/ T16 w 240"/>
                                <a:gd name="T18" fmla="+- 0 -177 -427"/>
                                <a:gd name="T19" fmla="*/ -177 h 365"/>
                                <a:gd name="T20" fmla="+- 0 10965 10942"/>
                                <a:gd name="T21" fmla="*/ T20 w 240"/>
                                <a:gd name="T22" fmla="+- 0 -110 -427"/>
                                <a:gd name="T23" fmla="*/ -110 h 365"/>
                                <a:gd name="T24" fmla="+- 0 11012 10942"/>
                                <a:gd name="T25" fmla="*/ T24 w 240"/>
                                <a:gd name="T26" fmla="+- 0 -72 -427"/>
                                <a:gd name="T27" fmla="*/ -72 h 365"/>
                                <a:gd name="T28" fmla="+- 0 11054 10942"/>
                                <a:gd name="T29" fmla="*/ T28 w 240"/>
                                <a:gd name="T30" fmla="+- 0 -63 -427"/>
                                <a:gd name="T31" fmla="*/ -63 h 365"/>
                                <a:gd name="T32" fmla="+- 0 11078 10942"/>
                                <a:gd name="T33" fmla="*/ T32 w 240"/>
                                <a:gd name="T34" fmla="+- 0 -65 -427"/>
                                <a:gd name="T35" fmla="*/ -65 h 365"/>
                                <a:gd name="T36" fmla="+- 0 11099 10942"/>
                                <a:gd name="T37" fmla="*/ T36 w 240"/>
                                <a:gd name="T38" fmla="+- 0 -70 -427"/>
                                <a:gd name="T39" fmla="*/ -70 h 365"/>
                                <a:gd name="T40" fmla="+- 0 11117 10942"/>
                                <a:gd name="T41" fmla="*/ T40 w 240"/>
                                <a:gd name="T42" fmla="+- 0 -79 -427"/>
                                <a:gd name="T43" fmla="*/ -79 h 365"/>
                                <a:gd name="T44" fmla="+- 0 11129 10942"/>
                                <a:gd name="T45" fmla="*/ T44 w 240"/>
                                <a:gd name="T46" fmla="+- 0 -89 -427"/>
                                <a:gd name="T47" fmla="*/ -89 h 365"/>
                                <a:gd name="T48" fmla="+- 0 11062 10942"/>
                                <a:gd name="T49" fmla="*/ T48 w 240"/>
                                <a:gd name="T50" fmla="+- 0 -89 -427"/>
                                <a:gd name="T51" fmla="*/ -89 h 365"/>
                                <a:gd name="T52" fmla="+- 0 11040 10942"/>
                                <a:gd name="T53" fmla="*/ T52 w 240"/>
                                <a:gd name="T54" fmla="+- 0 -91 -427"/>
                                <a:gd name="T55" fmla="*/ -91 h 365"/>
                                <a:gd name="T56" fmla="+- 0 10982 10942"/>
                                <a:gd name="T57" fmla="*/ T56 w 240"/>
                                <a:gd name="T58" fmla="+- 0 -146 -427"/>
                                <a:gd name="T59" fmla="*/ -146 h 365"/>
                                <a:gd name="T60" fmla="+- 0 10973 10942"/>
                                <a:gd name="T61" fmla="*/ T60 w 240"/>
                                <a:gd name="T62" fmla="+- 0 -197 -427"/>
                                <a:gd name="T63" fmla="*/ -197 h 365"/>
                                <a:gd name="T64" fmla="+- 0 10975 10942"/>
                                <a:gd name="T65" fmla="*/ T64 w 240"/>
                                <a:gd name="T66" fmla="+- 0 -224 -427"/>
                                <a:gd name="T67" fmla="*/ -224 h 365"/>
                                <a:gd name="T68" fmla="+- 0 11003 10942"/>
                                <a:gd name="T69" fmla="*/ T68 w 240"/>
                                <a:gd name="T70" fmla="+- 0 -285 -427"/>
                                <a:gd name="T71" fmla="*/ -285 h 365"/>
                                <a:gd name="T72" fmla="+- 0 11058 10942"/>
                                <a:gd name="T73" fmla="*/ T72 w 240"/>
                                <a:gd name="T74" fmla="+- 0 -309 -427"/>
                                <a:gd name="T75" fmla="*/ -309 h 365"/>
                                <a:gd name="T76" fmla="+- 0 11129 10942"/>
                                <a:gd name="T77" fmla="*/ T76 w 240"/>
                                <a:gd name="T78" fmla="+- 0 -309 -427"/>
                                <a:gd name="T79" fmla="*/ -309 h 365"/>
                                <a:gd name="T80" fmla="+- 0 11124 10942"/>
                                <a:gd name="T81" fmla="*/ T80 w 240"/>
                                <a:gd name="T82" fmla="+- 0 -313 -427"/>
                                <a:gd name="T83" fmla="*/ -313 h 365"/>
                                <a:gd name="T84" fmla="+- 0 11107 10942"/>
                                <a:gd name="T85" fmla="*/ T84 w 240"/>
                                <a:gd name="T86" fmla="+- 0 -324 -427"/>
                                <a:gd name="T87" fmla="*/ -324 h 365"/>
                                <a:gd name="T88" fmla="+- 0 11088 10942"/>
                                <a:gd name="T89" fmla="*/ T88 w 240"/>
                                <a:gd name="T90" fmla="+- 0 -332 -427"/>
                                <a:gd name="T91" fmla="*/ -332 h 365"/>
                                <a:gd name="T92" fmla="+- 0 11066 10942"/>
                                <a:gd name="T93" fmla="*/ T92 w 240"/>
                                <a:gd name="T94" fmla="+- 0 -335 -427"/>
                                <a:gd name="T95" fmla="*/ -335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40" h="365">
                                  <a:moveTo>
                                    <a:pt x="124" y="92"/>
                                  </a:moveTo>
                                  <a:lnTo>
                                    <a:pt x="58" y="108"/>
                                  </a:lnTo>
                                  <a:lnTo>
                                    <a:pt x="15" y="153"/>
                                  </a:lnTo>
                                  <a:lnTo>
                                    <a:pt x="0" y="222"/>
                                  </a:lnTo>
                                  <a:lnTo>
                                    <a:pt x="1" y="250"/>
                                  </a:lnTo>
                                  <a:lnTo>
                                    <a:pt x="23" y="317"/>
                                  </a:lnTo>
                                  <a:lnTo>
                                    <a:pt x="70" y="355"/>
                                  </a:lnTo>
                                  <a:lnTo>
                                    <a:pt x="112" y="364"/>
                                  </a:lnTo>
                                  <a:lnTo>
                                    <a:pt x="136" y="362"/>
                                  </a:lnTo>
                                  <a:lnTo>
                                    <a:pt x="157" y="357"/>
                                  </a:lnTo>
                                  <a:lnTo>
                                    <a:pt x="175" y="348"/>
                                  </a:lnTo>
                                  <a:lnTo>
                                    <a:pt x="187" y="338"/>
                                  </a:lnTo>
                                  <a:lnTo>
                                    <a:pt x="120" y="338"/>
                                  </a:lnTo>
                                  <a:lnTo>
                                    <a:pt x="98" y="336"/>
                                  </a:lnTo>
                                  <a:lnTo>
                                    <a:pt x="40" y="281"/>
                                  </a:lnTo>
                                  <a:lnTo>
                                    <a:pt x="31" y="230"/>
                                  </a:lnTo>
                                  <a:lnTo>
                                    <a:pt x="33" y="203"/>
                                  </a:lnTo>
                                  <a:lnTo>
                                    <a:pt x="61" y="142"/>
                                  </a:lnTo>
                                  <a:lnTo>
                                    <a:pt x="116" y="118"/>
                                  </a:lnTo>
                                  <a:lnTo>
                                    <a:pt x="187" y="118"/>
                                  </a:lnTo>
                                  <a:lnTo>
                                    <a:pt x="182" y="114"/>
                                  </a:lnTo>
                                  <a:lnTo>
                                    <a:pt x="165" y="103"/>
                                  </a:lnTo>
                                  <a:lnTo>
                                    <a:pt x="146" y="95"/>
                                  </a:lnTo>
                                  <a:lnTo>
                                    <a:pt x="124" y="92"/>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1"/>
                          <wps:cNvSpPr>
                            <a:spLocks/>
                          </wps:cNvSpPr>
                          <wps:spPr bwMode="auto">
                            <a:xfrm>
                              <a:off x="10942" y="-427"/>
                              <a:ext cx="240" cy="365"/>
                            </a:xfrm>
                            <a:custGeom>
                              <a:avLst/>
                              <a:gdLst>
                                <a:gd name="T0" fmla="+- 0 11181 10942"/>
                                <a:gd name="T1" fmla="*/ T0 w 240"/>
                                <a:gd name="T2" fmla="+- 0 -108 -427"/>
                                <a:gd name="T3" fmla="*/ -108 h 365"/>
                                <a:gd name="T4" fmla="+- 0 11145 10942"/>
                                <a:gd name="T5" fmla="*/ T4 w 240"/>
                                <a:gd name="T6" fmla="+- 0 -108 -427"/>
                                <a:gd name="T7" fmla="*/ -108 h 365"/>
                                <a:gd name="T8" fmla="+- 0 11152 10942"/>
                                <a:gd name="T9" fmla="*/ T8 w 240"/>
                                <a:gd name="T10" fmla="+- 0 -70 -427"/>
                                <a:gd name="T11" fmla="*/ -70 h 365"/>
                                <a:gd name="T12" fmla="+- 0 11181 10942"/>
                                <a:gd name="T13" fmla="*/ T12 w 240"/>
                                <a:gd name="T14" fmla="+- 0 -70 -427"/>
                                <a:gd name="T15" fmla="*/ -70 h 365"/>
                                <a:gd name="T16" fmla="+- 0 11181 10942"/>
                                <a:gd name="T17" fmla="*/ T16 w 240"/>
                                <a:gd name="T18" fmla="+- 0 -108 -427"/>
                                <a:gd name="T19" fmla="*/ -108 h 365"/>
                              </a:gdLst>
                              <a:ahLst/>
                              <a:cxnLst>
                                <a:cxn ang="0">
                                  <a:pos x="T1" y="T3"/>
                                </a:cxn>
                                <a:cxn ang="0">
                                  <a:pos x="T5" y="T7"/>
                                </a:cxn>
                                <a:cxn ang="0">
                                  <a:pos x="T9" y="T11"/>
                                </a:cxn>
                                <a:cxn ang="0">
                                  <a:pos x="T13" y="T15"/>
                                </a:cxn>
                                <a:cxn ang="0">
                                  <a:pos x="T17" y="T19"/>
                                </a:cxn>
                              </a:cxnLst>
                              <a:rect l="0" t="0" r="r" b="b"/>
                              <a:pathLst>
                                <a:path w="240" h="365">
                                  <a:moveTo>
                                    <a:pt x="239" y="319"/>
                                  </a:moveTo>
                                  <a:lnTo>
                                    <a:pt x="203" y="319"/>
                                  </a:lnTo>
                                  <a:lnTo>
                                    <a:pt x="210" y="357"/>
                                  </a:lnTo>
                                  <a:lnTo>
                                    <a:pt x="239" y="357"/>
                                  </a:lnTo>
                                  <a:lnTo>
                                    <a:pt x="239" y="319"/>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2"/>
                          <wps:cNvSpPr>
                            <a:spLocks/>
                          </wps:cNvSpPr>
                          <wps:spPr bwMode="auto">
                            <a:xfrm>
                              <a:off x="10942" y="-427"/>
                              <a:ext cx="240" cy="365"/>
                            </a:xfrm>
                            <a:custGeom>
                              <a:avLst/>
                              <a:gdLst>
                                <a:gd name="T0" fmla="+- 0 11129 10942"/>
                                <a:gd name="T1" fmla="*/ T0 w 240"/>
                                <a:gd name="T2" fmla="+- 0 -309 -427"/>
                                <a:gd name="T3" fmla="*/ -309 h 365"/>
                                <a:gd name="T4" fmla="+- 0 11058 10942"/>
                                <a:gd name="T5" fmla="*/ T4 w 240"/>
                                <a:gd name="T6" fmla="+- 0 -309 -427"/>
                                <a:gd name="T7" fmla="*/ -309 h 365"/>
                                <a:gd name="T8" fmla="+- 0 11081 10942"/>
                                <a:gd name="T9" fmla="*/ T8 w 240"/>
                                <a:gd name="T10" fmla="+- 0 -306 -427"/>
                                <a:gd name="T11" fmla="*/ -306 h 365"/>
                                <a:gd name="T12" fmla="+- 0 11101 10942"/>
                                <a:gd name="T13" fmla="*/ T12 w 240"/>
                                <a:gd name="T14" fmla="+- 0 -299 -427"/>
                                <a:gd name="T15" fmla="*/ -299 h 365"/>
                                <a:gd name="T16" fmla="+- 0 11142 10942"/>
                                <a:gd name="T17" fmla="*/ T16 w 240"/>
                                <a:gd name="T18" fmla="+- 0 -252 -427"/>
                                <a:gd name="T19" fmla="*/ -252 h 365"/>
                                <a:gd name="T20" fmla="+- 0 11150 10942"/>
                                <a:gd name="T21" fmla="*/ T20 w 240"/>
                                <a:gd name="T22" fmla="+- 0 -203 -427"/>
                                <a:gd name="T23" fmla="*/ -203 h 365"/>
                                <a:gd name="T24" fmla="+- 0 11149 10942"/>
                                <a:gd name="T25" fmla="*/ T24 w 240"/>
                                <a:gd name="T26" fmla="+- 0 -175 -427"/>
                                <a:gd name="T27" fmla="*/ -175 h 365"/>
                                <a:gd name="T28" fmla="+- 0 11122 10942"/>
                                <a:gd name="T29" fmla="*/ T28 w 240"/>
                                <a:gd name="T30" fmla="+- 0 -113 -427"/>
                                <a:gd name="T31" fmla="*/ -113 h 365"/>
                                <a:gd name="T32" fmla="+- 0 11062 10942"/>
                                <a:gd name="T33" fmla="*/ T32 w 240"/>
                                <a:gd name="T34" fmla="+- 0 -89 -427"/>
                                <a:gd name="T35" fmla="*/ -89 h 365"/>
                                <a:gd name="T36" fmla="+- 0 11129 10942"/>
                                <a:gd name="T37" fmla="*/ T36 w 240"/>
                                <a:gd name="T38" fmla="+- 0 -89 -427"/>
                                <a:gd name="T39" fmla="*/ -89 h 365"/>
                                <a:gd name="T40" fmla="+- 0 11132 10942"/>
                                <a:gd name="T41" fmla="*/ T40 w 240"/>
                                <a:gd name="T42" fmla="+- 0 -92 -427"/>
                                <a:gd name="T43" fmla="*/ -92 h 365"/>
                                <a:gd name="T44" fmla="+- 0 11145 10942"/>
                                <a:gd name="T45" fmla="*/ T44 w 240"/>
                                <a:gd name="T46" fmla="+- 0 -108 -427"/>
                                <a:gd name="T47" fmla="*/ -108 h 365"/>
                                <a:gd name="T48" fmla="+- 0 11181 10942"/>
                                <a:gd name="T49" fmla="*/ T48 w 240"/>
                                <a:gd name="T50" fmla="+- 0 -108 -427"/>
                                <a:gd name="T51" fmla="*/ -108 h 365"/>
                                <a:gd name="T52" fmla="+- 0 11181 10942"/>
                                <a:gd name="T53" fmla="*/ T52 w 240"/>
                                <a:gd name="T54" fmla="+- 0 -280 -427"/>
                                <a:gd name="T55" fmla="*/ -280 h 365"/>
                                <a:gd name="T56" fmla="+- 0 11149 10942"/>
                                <a:gd name="T57" fmla="*/ T56 w 240"/>
                                <a:gd name="T58" fmla="+- 0 -280 -427"/>
                                <a:gd name="T59" fmla="*/ -280 h 365"/>
                                <a:gd name="T60" fmla="+- 0 11138 10942"/>
                                <a:gd name="T61" fmla="*/ T60 w 240"/>
                                <a:gd name="T62" fmla="+- 0 -299 -427"/>
                                <a:gd name="T63" fmla="*/ -299 h 365"/>
                                <a:gd name="T64" fmla="+- 0 11129 10942"/>
                                <a:gd name="T65" fmla="*/ T64 w 240"/>
                                <a:gd name="T66" fmla="+- 0 -309 -427"/>
                                <a:gd name="T67" fmla="*/ -309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0" h="365">
                                  <a:moveTo>
                                    <a:pt x="187" y="118"/>
                                  </a:moveTo>
                                  <a:lnTo>
                                    <a:pt x="116" y="118"/>
                                  </a:lnTo>
                                  <a:lnTo>
                                    <a:pt x="139" y="121"/>
                                  </a:lnTo>
                                  <a:lnTo>
                                    <a:pt x="159" y="128"/>
                                  </a:lnTo>
                                  <a:lnTo>
                                    <a:pt x="200" y="175"/>
                                  </a:lnTo>
                                  <a:lnTo>
                                    <a:pt x="208" y="224"/>
                                  </a:lnTo>
                                  <a:lnTo>
                                    <a:pt x="207" y="252"/>
                                  </a:lnTo>
                                  <a:lnTo>
                                    <a:pt x="180" y="314"/>
                                  </a:lnTo>
                                  <a:lnTo>
                                    <a:pt x="120" y="338"/>
                                  </a:lnTo>
                                  <a:lnTo>
                                    <a:pt x="187" y="338"/>
                                  </a:lnTo>
                                  <a:lnTo>
                                    <a:pt x="190" y="335"/>
                                  </a:lnTo>
                                  <a:lnTo>
                                    <a:pt x="203" y="319"/>
                                  </a:lnTo>
                                  <a:lnTo>
                                    <a:pt x="239" y="319"/>
                                  </a:lnTo>
                                  <a:lnTo>
                                    <a:pt x="239" y="147"/>
                                  </a:lnTo>
                                  <a:lnTo>
                                    <a:pt x="207" y="147"/>
                                  </a:lnTo>
                                  <a:lnTo>
                                    <a:pt x="196" y="128"/>
                                  </a:lnTo>
                                  <a:lnTo>
                                    <a:pt x="187" y="118"/>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3"/>
                          <wps:cNvSpPr>
                            <a:spLocks/>
                          </wps:cNvSpPr>
                          <wps:spPr bwMode="auto">
                            <a:xfrm>
                              <a:off x="10942" y="-427"/>
                              <a:ext cx="240" cy="365"/>
                            </a:xfrm>
                            <a:custGeom>
                              <a:avLst/>
                              <a:gdLst>
                                <a:gd name="T0" fmla="+- 0 11181 10942"/>
                                <a:gd name="T1" fmla="*/ T0 w 240"/>
                                <a:gd name="T2" fmla="+- 0 -427 -427"/>
                                <a:gd name="T3" fmla="*/ -427 h 365"/>
                                <a:gd name="T4" fmla="+- 0 11149 10942"/>
                                <a:gd name="T5" fmla="*/ T4 w 240"/>
                                <a:gd name="T6" fmla="+- 0 -427 -427"/>
                                <a:gd name="T7" fmla="*/ -427 h 365"/>
                                <a:gd name="T8" fmla="+- 0 11149 10942"/>
                                <a:gd name="T9" fmla="*/ T8 w 240"/>
                                <a:gd name="T10" fmla="+- 0 -280 -427"/>
                                <a:gd name="T11" fmla="*/ -280 h 365"/>
                                <a:gd name="T12" fmla="+- 0 11181 10942"/>
                                <a:gd name="T13" fmla="*/ T12 w 240"/>
                                <a:gd name="T14" fmla="+- 0 -280 -427"/>
                                <a:gd name="T15" fmla="*/ -280 h 365"/>
                                <a:gd name="T16" fmla="+- 0 11181 10942"/>
                                <a:gd name="T17" fmla="*/ T16 w 240"/>
                                <a:gd name="T18" fmla="+- 0 -427 -427"/>
                                <a:gd name="T19" fmla="*/ -427 h 365"/>
                              </a:gdLst>
                              <a:ahLst/>
                              <a:cxnLst>
                                <a:cxn ang="0">
                                  <a:pos x="T1" y="T3"/>
                                </a:cxn>
                                <a:cxn ang="0">
                                  <a:pos x="T5" y="T7"/>
                                </a:cxn>
                                <a:cxn ang="0">
                                  <a:pos x="T9" y="T11"/>
                                </a:cxn>
                                <a:cxn ang="0">
                                  <a:pos x="T13" y="T15"/>
                                </a:cxn>
                                <a:cxn ang="0">
                                  <a:pos x="T17" y="T19"/>
                                </a:cxn>
                              </a:cxnLst>
                              <a:rect l="0" t="0" r="r" b="b"/>
                              <a:pathLst>
                                <a:path w="240" h="365">
                                  <a:moveTo>
                                    <a:pt x="239" y="0"/>
                                  </a:moveTo>
                                  <a:lnTo>
                                    <a:pt x="207" y="0"/>
                                  </a:lnTo>
                                  <a:lnTo>
                                    <a:pt x="207" y="147"/>
                                  </a:lnTo>
                                  <a:lnTo>
                                    <a:pt x="239" y="147"/>
                                  </a:lnTo>
                                  <a:lnTo>
                                    <a:pt x="239" y="0"/>
                                  </a:lnTo>
                                  <a:close/>
                                </a:path>
                              </a:pathLst>
                            </a:custGeom>
                            <a:solidFill>
                              <a:srgbClr val="27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16="http://schemas.microsoft.com/office/drawing/2014/main">
            <w:pict>
              <v:group id="Group 4" style="position:absolute;margin-left:409.3pt;margin-top:-22.1pt;width:149.75pt;height:34.8pt;z-index:251658240;mso-position-horizontal-relative:page" alt="&quot;&quot;" coordsize="2995,696" coordorigin="8187,-443" o:spid="_x0000_s1026" w14:anchorId="7BD124D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6" style="position:absolute;left:8187;top:-407;width:2994;height:66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">
                  <v:imagedata o:title="" r:id="rId29"/>
                </v:shape>
                <v:group id="Group 67" style="position:absolute;left:10368;top:-427;width:2;height:357" coordsize="2,357" coordorigin="10368,-42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8" style="position:absolute;left:10368;top:-427;width:2;height:357;visibility:visible;mso-wrap-style:square;v-text-anchor:top" coordsize="2,357" o:spid="_x0000_s1029" filled="f" strokecolor="#273591" strokeweight=".55703mm" path="m,l,3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">
                    <v:path arrowok="t" o:connecttype="custom" o:connectlocs="0,-427;0,-70" o:connectangles="0,0"/>
                  </v:shape>
                </v:group>
                <v:group id="Group 69" style="position:absolute;left:10695;top:-334;width:212;height:264" coordsize="212,264" coordorigin="10695,-33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0" style="position:absolute;left:10695;top:-334;width:212;height:264;visibility:visible;mso-wrap-style:square;v-text-anchor:top" coordsize="212,264" o:spid="_x0000_s1031" fillcolor="#273591" stroked="f" path="m30,7l,7,,264r32,l32,133r1,-22l36,92,41,75,51,56r1,-1l30,55,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">
                    <v:path arrowok="t" o:connecttype="custom" o:connectlocs="30,-327;0,-327;0,-70;32,-70;32,-201;33,-223;36,-242;41,-259;51,-278;52,-279;30,-279;30,-327" o:connectangles="0,0,0,0,0,0,0,0,0,0,0,0"/>
                  </v:shape>
                  <v:shape id="Freeform 71" style="position:absolute;left:10695;top:-334;width:212;height:264;visibility:visible;mso-wrap-style:square;v-text-anchor:top" coordsize="212,264" o:spid="_x0000_s1032" fillcolor="#273591" stroked="f" path="m191,28r-62,l149,34r16,13l176,66r3,17l180,108r,156l212,264,211,76,208,58,200,41,19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">
                    <v:path arrowok="t" o:connecttype="custom" o:connectlocs="191,-306;129,-306;149,-300;165,-287;176,-268;179,-251;180,-226;180,-70;212,-70;211,-258;208,-276;200,-293;191,-306" o:connectangles="0,0,0,0,0,0,0,0,0,0,0,0,0"/>
                  </v:shape>
                  <v:shape id="Freeform 72" style="position:absolute;left:10695;top:-334;width:212;height:264;visibility:visible;mso-wrap-style:square;v-text-anchor:top" coordsize="212,264" o:spid="_x0000_s1033" fillcolor="#273591" stroked="f" path="m106,l44,33,30,55r22,l64,43,81,34r22,-5l129,28r62,l188,22,174,12,156,5,133,1,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">
                    <v:path arrowok="t" o:connecttype="custom" o:connectlocs="106,-334;44,-301;30,-279;52,-279;64,-291;81,-300;103,-305;129,-306;191,-306;188,-312;174,-322;156,-329;133,-333;106,-334" o:connectangles="0,0,0,0,0,0,0,0,0,0,0,0,0,0"/>
                  </v:shape>
                </v:group>
                <v:group id="Group 73" style="position:absolute;left:10430;top:-335;width:240;height:272" coordsize="240,272" coordorigin="10430,-33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4" style="position:absolute;left:10430;top:-335;width:240;height:272;visibility:visible;mso-wrap-style:square;v-text-anchor:top" coordsize="240,272" o:spid="_x0000_s1035" fillcolor="#273591" stroked="f" path="m193,27r-98,l127,29r24,6l167,45r9,15l179,80r-4,21l158,112r-19,3l109,118r-15,1l73,123,16,152,,188r2,26l38,263r45,9l106,271r20,-5l144,258r16,-12l161,244r-46,l83,243,59,237,43,227,34,213r1,-24l99,144r45,-7l152,136r15,-3l172,131r7,-7l210,124r,-31l209,64,205,45,198,31r-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">
                    <v:path arrowok="t" o:connecttype="custom" o:connectlocs="193,-308;95,-308;127,-306;151,-300;167,-290;176,-275;179,-255;175,-234;158,-223;139,-220;109,-217;94,-216;73,-212;16,-183;0,-147;2,-121;38,-72;83,-63;106,-64;126,-69;144,-77;160,-89;161,-91;115,-91;83,-92;59,-98;43,-108;34,-122;35,-146;99,-191;144,-198;152,-199;167,-202;172,-204;179,-211;210,-211;210,-242;209,-271;205,-290;198,-304;193,-308" o:connectangles="0,0,0,0,0,0,0,0,0,0,0,0,0,0,0,0,0,0,0,0,0,0,0,0,0,0,0,0,0,0,0,0,0,0,0,0,0,0,0,0,0"/>
                  </v:shape>
                  <v:shape id="Freeform 75" style="position:absolute;left:10430;top:-335;width:240;height:272;visibility:visible;mso-wrap-style:square;v-text-anchor:top" coordsize="240,272" o:spid="_x0000_s1036" fillcolor="#273591" stroked="f" path="m212,230r-38,l183,252r15,12l224,266r14,-2l239,241r-19,l215,238r-2,-4l212,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">
                    <v:path arrowok="t" o:connecttype="custom" o:connectlocs="212,-105;174,-105;183,-83;198,-71;224,-69;238,-71;239,-94;220,-94;215,-97;213,-101;212,-105" o:connectangles="0,0,0,0,0,0,0,0,0,0,0"/>
                  </v:shape>
                  <v:shape id="Freeform 76" style="position:absolute;left:10430;top:-335;width:240;height:272;visibility:visible;mso-wrap-style:square;v-text-anchor:top" coordsize="240,272" o:spid="_x0000_s1037" fillcolor="#273591" stroked="f" path="m210,124r-31,l179,166r-3,23l168,208r-14,16l136,236r-21,8l161,244r13,-14l212,230r-1,-4l210,197r,-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">
                    <v:path arrowok="t" o:connecttype="custom" o:connectlocs="210,-211;179,-211;179,-169;176,-146;168,-127;154,-111;136,-99;115,-91;161,-91;174,-105;212,-105;211,-109;210,-138;210,-211" o:connectangles="0,0,0,0,0,0,0,0,0,0,0,0,0,0"/>
                  </v:shape>
                  <v:shape id="Freeform 77" style="position:absolute;left:10430;top:-335;width:240;height:272;visibility:visible;mso-wrap-style:square;v-text-anchor:top" coordsize="240,272" o:spid="_x0000_s1038" fillcolor="#273591" stroked="f" path="m240,239r-6,1l231,241r8,l240,2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">
                    <v:path arrowok="t" o:connecttype="custom" o:connectlocs="240,-96;234,-95;231,-94;239,-94;240,-96" o:connectangles="0,0,0,0,0"/>
                  </v:shape>
                  <v:shape id="Freeform 78" style="position:absolute;left:10430;top:-335;width:240;height:272;visibility:visible;mso-wrap-style:square;v-text-anchor:top" coordsize="240,272" o:spid="_x0000_s1039" fillcolor="#273591" stroked="f" path="m125,l51,16,11,83r30,4l47,63,57,45,73,33,95,27r98,l183,19,166,9,146,3,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">
                    <v:path arrowok="t" o:connecttype="custom" o:connectlocs="125,-335;51,-319;11,-252;41,-248;47,-272;57,-290;73,-302;95,-308;193,-308;183,-316;166,-326;146,-332;125,-335" o:connectangles="0,0,0,0,0,0,0,0,0,0,0,0,0"/>
                  </v:shape>
                </v:group>
                <v:group id="Group 79" style="position:absolute;left:10942;top:-427;width:240;height:365" coordsize="240,365" coordorigin="10942,-427"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80" style="position:absolute;left:10942;top:-427;width:240;height:365;visibility:visible;mso-wrap-style:square;v-text-anchor:top" coordsize="240,365" o:spid="_x0000_s1041" fillcolor="#273591" stroked="f" path="m124,92l58,108,15,153,,222r1,28l23,317r47,38l112,364r24,-2l157,357r18,-9l187,338r-67,l98,336,40,281,31,230r2,-27l61,142r55,-24l187,118r-5,-4l165,103,146,95,12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">
                    <v:path arrowok="t" o:connecttype="custom" o:connectlocs="124,-335;58,-319;15,-274;0,-205;1,-177;23,-110;70,-72;112,-63;136,-65;157,-70;175,-79;187,-89;120,-89;98,-91;40,-146;31,-197;33,-224;61,-285;116,-309;187,-309;182,-313;165,-324;146,-332;124,-335" o:connectangles="0,0,0,0,0,0,0,0,0,0,0,0,0,0,0,0,0,0,0,0,0,0,0,0"/>
                  </v:shape>
                  <v:shape id="Freeform 81" style="position:absolute;left:10942;top:-427;width:240;height:365;visibility:visible;mso-wrap-style:square;v-text-anchor:top" coordsize="240,365" o:spid="_x0000_s1042" fillcolor="#273591" stroked="f" path="m239,319r-36,l210,357r29,l239,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">
                    <v:path arrowok="t" o:connecttype="custom" o:connectlocs="239,-108;203,-108;210,-70;239,-70;239,-108" o:connectangles="0,0,0,0,0"/>
                  </v:shape>
                  <v:shape id="Freeform 82" style="position:absolute;left:10942;top:-427;width:240;height:365;visibility:visible;mso-wrap-style:square;v-text-anchor:top" coordsize="240,365" o:spid="_x0000_s1043" fillcolor="#273591" stroked="f" path="m187,118r-71,l139,121r20,7l200,175r8,49l207,252r-27,62l120,338r67,l190,335r13,-16l239,319r,-172l207,147,196,128r-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">
                    <v:path arrowok="t" o:connecttype="custom" o:connectlocs="187,-309;116,-309;139,-306;159,-299;200,-252;208,-203;207,-175;180,-113;120,-89;187,-89;190,-92;203,-108;239,-108;239,-280;207,-280;196,-299;187,-309" o:connectangles="0,0,0,0,0,0,0,0,0,0,0,0,0,0,0,0,0"/>
                  </v:shape>
                  <v:shape id="Freeform 83" style="position:absolute;left:10942;top:-427;width:240;height:365;visibility:visible;mso-wrap-style:square;v-text-anchor:top" coordsize="240,365" o:spid="_x0000_s1044" fillcolor="#273591" stroked="f" path="m239,l207,r,147l239,147,2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">
                    <v:path arrowok="t" o:connecttype="custom" o:connectlocs="239,-427;207,-427;207,-280;239,-280;239,-427" o:connectangles="0,0,0,0,0"/>
                  </v:shape>
                </v:group>
                <w10:wrap anchorx="page"/>
              </v:group>
            </w:pict>
          </mc:Fallback>
        </mc:AlternateContent>
      </w:r>
    </w:p>
    <w:sectPr w:rsidR="00EA0E95" w:rsidRPr="00463931" w:rsidSect="00A05BBE">
      <w:headerReference w:type="default" r:id="rId30"/>
      <w:pgSz w:w="11907" w:h="16840" w:code="9"/>
      <w:pgMar w:top="1276" w:right="1418" w:bottom="1276" w:left="1418" w:header="709" w:footer="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53CD" w14:textId="77777777" w:rsidR="005A6FB8" w:rsidRDefault="005A6FB8">
      <w:r>
        <w:separator/>
      </w:r>
    </w:p>
    <w:p w14:paraId="0EF4B7E5" w14:textId="77777777" w:rsidR="005A6FB8" w:rsidRDefault="005A6FB8"/>
  </w:endnote>
  <w:endnote w:type="continuationSeparator" w:id="0">
    <w:p w14:paraId="67B2B90F" w14:textId="77777777" w:rsidR="005A6FB8" w:rsidRDefault="005A6FB8">
      <w:r>
        <w:continuationSeparator/>
      </w:r>
    </w:p>
    <w:p w14:paraId="4E7262BE" w14:textId="77777777" w:rsidR="005A6FB8" w:rsidRDefault="005A6FB8"/>
  </w:endnote>
  <w:endnote w:type="continuationNotice" w:id="1">
    <w:p w14:paraId="45AD9320" w14:textId="77777777" w:rsidR="005A6FB8" w:rsidRDefault="005A6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ho Std">
    <w:panose1 w:val="02040503030506020204"/>
    <w:charset w:val="00"/>
    <w:family w:val="roman"/>
    <w:pitch w:val="variable"/>
    <w:sig w:usb0="C00000AF" w:usb1="5000205B"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5D7D" w14:textId="26975DF0" w:rsidR="009A0970" w:rsidRPr="00CF2D97" w:rsidRDefault="009A0970" w:rsidP="00D84FA3">
    <w:pPr>
      <w:pStyle w:val="Footer"/>
      <w:tabs>
        <w:tab w:val="clear" w:pos="4153"/>
        <w:tab w:val="clear" w:pos="8306"/>
        <w:tab w:val="left" w:pos="5060"/>
        <w:tab w:val="right" w:pos="9130"/>
        <w:tab w:val="right" w:pos="10560"/>
      </w:tabs>
      <w:rPr>
        <w:color w:val="A6A6A6" w:themeColor="background1" w:themeShade="A6"/>
        <w:sz w:val="18"/>
        <w:szCs w:val="18"/>
      </w:rPr>
    </w:pPr>
    <w:r>
      <w:rPr>
        <w:color w:val="A6A6A6" w:themeColor="background1" w:themeShade="A6"/>
        <w:sz w:val="18"/>
        <w:szCs w:val="18"/>
      </w:rPr>
      <w:tab/>
    </w:r>
    <w:r w:rsidRPr="009A0FF9">
      <w:rPr>
        <w:sz w:val="18"/>
        <w:szCs w:val="18"/>
      </w:rPr>
      <w:fldChar w:fldCharType="begin"/>
    </w:r>
    <w:r w:rsidRPr="009A0FF9">
      <w:rPr>
        <w:sz w:val="18"/>
        <w:szCs w:val="18"/>
      </w:rPr>
      <w:instrText xml:space="preserve"> PAGE </w:instrText>
    </w:r>
    <w:r w:rsidRPr="009A0FF9">
      <w:rPr>
        <w:sz w:val="18"/>
        <w:szCs w:val="18"/>
      </w:rPr>
      <w:fldChar w:fldCharType="separate"/>
    </w:r>
    <w:r w:rsidRPr="009A0FF9">
      <w:rPr>
        <w:noProof/>
        <w:sz w:val="18"/>
        <w:szCs w:val="18"/>
      </w:rPr>
      <w:t>22</w:t>
    </w:r>
    <w:r w:rsidRPr="009A0FF9">
      <w:rPr>
        <w:sz w:val="18"/>
        <w:szCs w:val="18"/>
      </w:rPr>
      <w:fldChar w:fldCharType="end"/>
    </w:r>
    <w:r w:rsidRPr="009A0FF9">
      <w:rPr>
        <w:sz w:val="18"/>
        <w:szCs w:val="18"/>
      </w:rPr>
      <w:t xml:space="preserve"> of </w:t>
    </w:r>
    <w:r w:rsidRPr="009A0FF9">
      <w:rPr>
        <w:sz w:val="18"/>
        <w:szCs w:val="18"/>
      </w:rPr>
      <w:fldChar w:fldCharType="begin"/>
    </w:r>
    <w:r w:rsidRPr="009A0FF9">
      <w:rPr>
        <w:sz w:val="18"/>
        <w:szCs w:val="18"/>
      </w:rPr>
      <w:instrText xml:space="preserve"> NUMPAGES </w:instrText>
    </w:r>
    <w:r w:rsidRPr="009A0FF9">
      <w:rPr>
        <w:sz w:val="18"/>
        <w:szCs w:val="18"/>
      </w:rPr>
      <w:fldChar w:fldCharType="separate"/>
    </w:r>
    <w:r w:rsidRPr="009A0FF9">
      <w:rPr>
        <w:noProof/>
        <w:sz w:val="18"/>
        <w:szCs w:val="18"/>
      </w:rPr>
      <w:t>24</w:t>
    </w:r>
    <w:r w:rsidRPr="009A0FF9">
      <w:rPr>
        <w:sz w:val="18"/>
        <w:szCs w:val="18"/>
      </w:rPr>
      <w:fldChar w:fldCharType="end"/>
    </w:r>
    <w:r w:rsidRPr="00CF2D97">
      <w:rPr>
        <w:color w:val="A6A6A6" w:themeColor="background1" w:themeShade="A6"/>
        <w:sz w:val="18"/>
        <w:szCs w:val="18"/>
      </w:rPr>
      <w:tab/>
    </w:r>
  </w:p>
  <w:p w14:paraId="10B450D7" w14:textId="77777777" w:rsidR="009A0970" w:rsidRDefault="009A09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C2B3" w14:textId="21662A23" w:rsidR="009A0970" w:rsidRPr="00E87C37" w:rsidRDefault="009A0970" w:rsidP="006F6146">
    <w:pPr>
      <w:pStyle w:val="Footer"/>
      <w:tabs>
        <w:tab w:val="clear" w:pos="4153"/>
        <w:tab w:val="clear" w:pos="8306"/>
        <w:tab w:val="left" w:pos="2860"/>
        <w:tab w:val="right" w:pos="9130"/>
        <w:tab w:val="right" w:pos="10560"/>
      </w:tabs>
    </w:pPr>
    <w:r w:rsidRPr="499F6992">
      <w:fldChar w:fldCharType="begin"/>
    </w:r>
    <w:r>
      <w:instrText xml:space="preserve"> STYLEREF  "Only use in doc header - doc title"  \* MERGEFORMAT </w:instrText>
    </w:r>
    <w:r w:rsidRPr="499F6992">
      <w:fldChar w:fldCharType="separate"/>
    </w:r>
    <w:r w:rsidR="499F6992" w:rsidRPr="499F6992">
      <w:rPr>
        <w:b/>
        <w:bCs/>
        <w:noProof/>
        <w:lang w:val="en-US"/>
      </w:rPr>
      <w:t>Error! No text of specified style in document.</w:t>
    </w:r>
    <w:r w:rsidRPr="499F6992">
      <w:rPr>
        <w:noProof/>
      </w:rPr>
      <w:fldChar w:fldCharType="end"/>
    </w:r>
    <w:r w:rsidR="499F6992">
      <w:t xml:space="preserve"> </w:t>
    </w:r>
    <w:r>
      <w:tab/>
    </w:r>
    <w:r w:rsidR="499F6992">
      <w:t xml:space="preserve">Last saved on </w:t>
    </w:r>
    <w:r>
      <w:fldChar w:fldCharType="begin"/>
    </w:r>
    <w:r>
      <w:instrText xml:space="preserve"> SAVEDATE  \@ "d MMMM yyyy" </w:instrText>
    </w:r>
    <w:r>
      <w:fldChar w:fldCharType="separate"/>
    </w:r>
    <w:r w:rsidR="00D615EC">
      <w:rPr>
        <w:noProof/>
      </w:rPr>
      <w:t>25 April 2024</w:t>
    </w:r>
    <w:r>
      <w:fldChar w:fldCharType="end"/>
    </w:r>
    <w:r>
      <w:tab/>
    </w:r>
    <w:r w:rsidR="499F6992">
      <w:t xml:space="preserve">Page </w:t>
    </w:r>
    <w:r w:rsidRPr="499F6992">
      <w:rPr>
        <w:noProof/>
      </w:rPr>
      <w:fldChar w:fldCharType="begin"/>
    </w:r>
    <w:r>
      <w:instrText xml:space="preserve"> PAGE </w:instrText>
    </w:r>
    <w:r w:rsidRPr="499F6992">
      <w:fldChar w:fldCharType="separate"/>
    </w:r>
    <w:r w:rsidR="499F6992" w:rsidRPr="499F6992">
      <w:rPr>
        <w:noProof/>
      </w:rPr>
      <w:t>1</w:t>
    </w:r>
    <w:r w:rsidRPr="499F6992">
      <w:rPr>
        <w:noProof/>
      </w:rPr>
      <w:fldChar w:fldCharType="end"/>
    </w:r>
    <w:r w:rsidR="499F6992">
      <w:t xml:space="preserve"> of </w:t>
    </w:r>
    <w:r w:rsidRPr="499F6992">
      <w:rPr>
        <w:noProof/>
      </w:rPr>
      <w:fldChar w:fldCharType="begin"/>
    </w:r>
    <w:r w:rsidRPr="499F6992">
      <w:rPr>
        <w:noProof/>
      </w:rPr>
      <w:instrText xml:space="preserve"> NUMPAGES </w:instrText>
    </w:r>
    <w:r w:rsidRPr="499F6992">
      <w:rPr>
        <w:noProof/>
      </w:rPr>
      <w:fldChar w:fldCharType="separate"/>
    </w:r>
    <w:r w:rsidR="499F6992" w:rsidRPr="499F6992">
      <w:rPr>
        <w:noProof/>
      </w:rPr>
      <w:t>24</w:t>
    </w:r>
    <w:r w:rsidRPr="499F6992">
      <w:rPr>
        <w:noProof/>
      </w:rPr>
      <w:fldChar w:fldCharType="end"/>
    </w:r>
    <w:r>
      <w:tab/>
    </w:r>
    <w:r w:rsidRPr="499F6992">
      <w:rPr>
        <w:rStyle w:val="PageNumber"/>
        <w:noProof/>
      </w:rPr>
      <w:fldChar w:fldCharType="begin"/>
    </w:r>
    <w:r w:rsidRPr="499F6992">
      <w:rPr>
        <w:rStyle w:val="PageNumber"/>
      </w:rPr>
      <w:instrText xml:space="preserve"> PAGE </w:instrText>
    </w:r>
    <w:r w:rsidRPr="499F6992">
      <w:rPr>
        <w:rStyle w:val="PageNumber"/>
      </w:rPr>
      <w:fldChar w:fldCharType="separate"/>
    </w:r>
    <w:r w:rsidR="499F6992" w:rsidRPr="499F6992">
      <w:rPr>
        <w:rStyle w:val="PageNumber"/>
        <w:noProof/>
      </w:rPr>
      <w:t>1</w:t>
    </w:r>
    <w:r w:rsidRPr="499F6992">
      <w:rPr>
        <w:rStyle w:val="PageNumber"/>
        <w:noProof/>
      </w:rPr>
      <w:fldChar w:fldCharType="end"/>
    </w:r>
  </w:p>
  <w:p w14:paraId="73B8FEB4" w14:textId="77777777" w:rsidR="009A0970" w:rsidRDefault="009A0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6C1D" w14:textId="77777777" w:rsidR="005A6FB8" w:rsidRDefault="005A6FB8">
      <w:r>
        <w:separator/>
      </w:r>
    </w:p>
    <w:p w14:paraId="64215100" w14:textId="77777777" w:rsidR="005A6FB8" w:rsidRDefault="005A6FB8"/>
  </w:footnote>
  <w:footnote w:type="continuationSeparator" w:id="0">
    <w:p w14:paraId="005EF11D" w14:textId="77777777" w:rsidR="005A6FB8" w:rsidRDefault="005A6FB8">
      <w:r>
        <w:continuationSeparator/>
      </w:r>
    </w:p>
    <w:p w14:paraId="55549411" w14:textId="77777777" w:rsidR="005A6FB8" w:rsidRDefault="005A6FB8"/>
  </w:footnote>
  <w:footnote w:type="continuationNotice" w:id="1">
    <w:p w14:paraId="144DA8D6" w14:textId="77777777" w:rsidR="005A6FB8" w:rsidRDefault="005A6FB8">
      <w:pPr>
        <w:spacing w:after="0" w:line="240" w:lineRule="auto"/>
      </w:pPr>
    </w:p>
  </w:footnote>
  <w:footnote w:id="2">
    <w:p w14:paraId="2FAA41F1" w14:textId="77777777" w:rsidR="009A0970" w:rsidRPr="00886AA4" w:rsidRDefault="009A0970">
      <w:pPr>
        <w:pStyle w:val="FootnoteText"/>
        <w:rPr>
          <w:sz w:val="18"/>
          <w:szCs w:val="18"/>
        </w:rPr>
      </w:pPr>
      <w:r w:rsidRPr="00852084">
        <w:rPr>
          <w:rStyle w:val="FootnoteReference"/>
          <w:sz w:val="18"/>
        </w:rPr>
        <w:footnoteRef/>
      </w:r>
      <w:r w:rsidRPr="00852084">
        <w:rPr>
          <w:sz w:val="18"/>
        </w:rPr>
        <w:t xml:space="preserve"> </w:t>
      </w:r>
      <w:hyperlink r:id="rId1" w:history="1">
        <w:r w:rsidRPr="00886AA4">
          <w:rPr>
            <w:rStyle w:val="Hyperlink"/>
            <w:sz w:val="18"/>
            <w:szCs w:val="18"/>
          </w:rPr>
          <w:t>http://nationalperformance.gov.scot/</w:t>
        </w:r>
      </w:hyperlink>
      <w:r w:rsidRPr="00886AA4">
        <w:rPr>
          <w:sz w:val="18"/>
          <w:szCs w:val="18"/>
        </w:rPr>
        <w:t xml:space="preserve"> </w:t>
      </w:r>
    </w:p>
  </w:footnote>
  <w:footnote w:id="3">
    <w:p w14:paraId="31B08315" w14:textId="77777777" w:rsidR="009A0970" w:rsidRPr="00886AA4" w:rsidRDefault="009A0970" w:rsidP="00852084">
      <w:pPr>
        <w:pStyle w:val="FootnoteText"/>
        <w:rPr>
          <w:sz w:val="18"/>
          <w:szCs w:val="18"/>
        </w:rPr>
      </w:pPr>
      <w:r w:rsidRPr="00886AA4">
        <w:rPr>
          <w:rStyle w:val="FootnoteReference"/>
          <w:sz w:val="18"/>
          <w:szCs w:val="18"/>
        </w:rPr>
        <w:footnoteRef/>
      </w:r>
      <w:r w:rsidRPr="00886AA4">
        <w:rPr>
          <w:sz w:val="18"/>
          <w:szCs w:val="18"/>
        </w:rPr>
        <w:t xml:space="preserve"> </w:t>
      </w:r>
      <w:hyperlink r:id="rId2" w:history="1">
        <w:r w:rsidRPr="00886AA4">
          <w:rPr>
            <w:rStyle w:val="Hyperlink"/>
            <w:sz w:val="18"/>
            <w:szCs w:val="18"/>
          </w:rPr>
          <w:t>https://www2.gov.scot/About/Performance/scotPerforms/partnerstories/Outcomes-Framework</w:t>
        </w:r>
      </w:hyperlink>
      <w:r w:rsidRPr="00886AA4">
        <w:rPr>
          <w:sz w:val="18"/>
          <w:szCs w:val="18"/>
        </w:rPr>
        <w:t xml:space="preserve"> </w:t>
      </w:r>
    </w:p>
  </w:footnote>
  <w:footnote w:id="4">
    <w:p w14:paraId="7E77AB1C" w14:textId="77777777" w:rsidR="00452D9E" w:rsidRDefault="00452D9E" w:rsidP="00452D9E">
      <w:pPr>
        <w:pStyle w:val="FootnoteText"/>
      </w:pPr>
      <w:r w:rsidRPr="00886AA4">
        <w:rPr>
          <w:rStyle w:val="FootnoteReference"/>
          <w:sz w:val="18"/>
          <w:szCs w:val="18"/>
        </w:rPr>
        <w:footnoteRef/>
      </w:r>
      <w:r w:rsidRPr="00886AA4">
        <w:rPr>
          <w:sz w:val="18"/>
          <w:szCs w:val="18"/>
        </w:rPr>
        <w:t xml:space="preserve"> </w:t>
      </w:r>
      <w:hyperlink r:id="rId3" w:history="1">
        <w:r w:rsidRPr="00886AA4">
          <w:rPr>
            <w:rStyle w:val="Hyperlink"/>
            <w:sz w:val="18"/>
            <w:szCs w:val="18"/>
          </w:rPr>
          <w:t>https://sportforlife.org.uk/</w:t>
        </w:r>
      </w:hyperlink>
      <w:r>
        <w:t xml:space="preserve"> </w:t>
      </w:r>
    </w:p>
  </w:footnote>
  <w:footnote w:id="5">
    <w:p w14:paraId="237137CC" w14:textId="0251C609" w:rsidR="00D00DEE" w:rsidRDefault="006A5072" w:rsidP="00D00DEE">
      <w:pPr>
        <w:pStyle w:val="xmsonormal"/>
        <w:spacing w:after="360" w:line="288" w:lineRule="auto"/>
        <w:jc w:val="both"/>
        <w:rPr>
          <w:rFonts w:ascii="Arial" w:hAnsi="Arial" w:cs="Arial"/>
        </w:rPr>
      </w:pPr>
      <w:r>
        <w:rPr>
          <w:rStyle w:val="FootnoteReference"/>
        </w:rPr>
        <w:footnoteRef/>
      </w:r>
      <w:hyperlink r:id="rId4" w:history="1">
        <w:r w:rsidR="00804ED2" w:rsidRPr="00E61B93">
          <w:rPr>
            <w:rStyle w:val="Hyperlink"/>
            <w:rFonts w:ascii="Arial" w:hAnsi="Arial" w:cs="Arial"/>
            <w:i/>
            <w:iCs/>
            <w:sz w:val="18"/>
            <w:szCs w:val="18"/>
          </w:rPr>
          <w:t>https://sportscotland.org.uk/about-us/equality-diversity-and-inclusion/new-ideas-our-equality-outcomes/</w:t>
        </w:r>
      </w:hyperlink>
      <w:r w:rsidR="00804ED2">
        <w:rPr>
          <w:rFonts w:ascii="Arial" w:hAnsi="Arial" w:cs="Arial"/>
          <w:i/>
          <w:iCs/>
          <w:sz w:val="18"/>
          <w:szCs w:val="18"/>
        </w:rPr>
        <w:t xml:space="preserve"> </w:t>
      </w:r>
    </w:p>
    <w:p w14:paraId="0ED19921" w14:textId="49764083" w:rsidR="006A5072" w:rsidRDefault="006A50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83CD831" w14:paraId="7E80E040" w14:textId="77777777" w:rsidTr="005475EA">
      <w:trPr>
        <w:trHeight w:val="300"/>
      </w:trPr>
      <w:tc>
        <w:tcPr>
          <w:tcW w:w="3020" w:type="dxa"/>
        </w:tcPr>
        <w:p w14:paraId="08D5FFEE" w14:textId="677E2922" w:rsidR="383CD831" w:rsidRDefault="383CD831" w:rsidP="005475EA">
          <w:pPr>
            <w:pStyle w:val="Header"/>
            <w:ind w:left="-115"/>
          </w:pPr>
        </w:p>
      </w:tc>
      <w:tc>
        <w:tcPr>
          <w:tcW w:w="3020" w:type="dxa"/>
        </w:tcPr>
        <w:p w14:paraId="0E667857" w14:textId="2BEE56D0" w:rsidR="383CD831" w:rsidRDefault="383CD831" w:rsidP="005475EA">
          <w:pPr>
            <w:pStyle w:val="Header"/>
            <w:jc w:val="center"/>
          </w:pPr>
        </w:p>
      </w:tc>
      <w:tc>
        <w:tcPr>
          <w:tcW w:w="3020" w:type="dxa"/>
        </w:tcPr>
        <w:p w14:paraId="16CB573D" w14:textId="402B4DEB" w:rsidR="383CD831" w:rsidRDefault="383CD831" w:rsidP="005475EA">
          <w:pPr>
            <w:pStyle w:val="Header"/>
            <w:ind w:right="-115"/>
            <w:jc w:val="right"/>
          </w:pPr>
        </w:p>
      </w:tc>
    </w:tr>
  </w:tbl>
  <w:p w14:paraId="7C0EB882" w14:textId="504077A2" w:rsidR="383CD831" w:rsidRDefault="383CD831" w:rsidP="00547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83CD831" w14:paraId="64798C66" w14:textId="77777777" w:rsidTr="005475EA">
      <w:trPr>
        <w:trHeight w:val="300"/>
      </w:trPr>
      <w:tc>
        <w:tcPr>
          <w:tcW w:w="3020" w:type="dxa"/>
        </w:tcPr>
        <w:p w14:paraId="07B9CFE6" w14:textId="22C35564" w:rsidR="383CD831" w:rsidRDefault="383CD831" w:rsidP="005475EA">
          <w:pPr>
            <w:pStyle w:val="Header"/>
            <w:ind w:left="-115"/>
          </w:pPr>
        </w:p>
      </w:tc>
      <w:tc>
        <w:tcPr>
          <w:tcW w:w="3020" w:type="dxa"/>
        </w:tcPr>
        <w:p w14:paraId="60B5898C" w14:textId="50112C6E" w:rsidR="383CD831" w:rsidRDefault="383CD831" w:rsidP="005475EA">
          <w:pPr>
            <w:pStyle w:val="Header"/>
            <w:jc w:val="center"/>
          </w:pPr>
        </w:p>
      </w:tc>
      <w:tc>
        <w:tcPr>
          <w:tcW w:w="3020" w:type="dxa"/>
        </w:tcPr>
        <w:p w14:paraId="6ABCFAEB" w14:textId="281C771B" w:rsidR="383CD831" w:rsidRDefault="383CD831" w:rsidP="005475EA">
          <w:pPr>
            <w:pStyle w:val="Header"/>
            <w:ind w:right="-115"/>
            <w:jc w:val="right"/>
          </w:pPr>
        </w:p>
      </w:tc>
    </w:tr>
  </w:tbl>
  <w:p w14:paraId="3F57B85B" w14:textId="27611046" w:rsidR="383CD831" w:rsidRDefault="383CD831" w:rsidP="00547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83CD831" w14:paraId="13B2D5BB" w14:textId="77777777" w:rsidTr="005475EA">
      <w:trPr>
        <w:trHeight w:val="300"/>
      </w:trPr>
      <w:tc>
        <w:tcPr>
          <w:tcW w:w="3020" w:type="dxa"/>
        </w:tcPr>
        <w:p w14:paraId="0D90ECF0" w14:textId="6E71DCE0" w:rsidR="383CD831" w:rsidRDefault="383CD831" w:rsidP="005475EA">
          <w:pPr>
            <w:pStyle w:val="Header"/>
            <w:ind w:left="-115"/>
          </w:pPr>
        </w:p>
      </w:tc>
      <w:tc>
        <w:tcPr>
          <w:tcW w:w="3020" w:type="dxa"/>
        </w:tcPr>
        <w:p w14:paraId="7C9962A9" w14:textId="2DAAFD2F" w:rsidR="383CD831" w:rsidRDefault="383CD831" w:rsidP="005475EA">
          <w:pPr>
            <w:pStyle w:val="Header"/>
            <w:jc w:val="center"/>
          </w:pPr>
        </w:p>
      </w:tc>
      <w:tc>
        <w:tcPr>
          <w:tcW w:w="3020" w:type="dxa"/>
        </w:tcPr>
        <w:p w14:paraId="5FA2F203" w14:textId="7914F1AB" w:rsidR="383CD831" w:rsidRDefault="383CD831" w:rsidP="005475EA">
          <w:pPr>
            <w:pStyle w:val="Header"/>
            <w:ind w:right="-115"/>
            <w:jc w:val="right"/>
          </w:pPr>
        </w:p>
      </w:tc>
    </w:tr>
  </w:tbl>
  <w:p w14:paraId="43A2CE66" w14:textId="737D4B72" w:rsidR="383CD831" w:rsidRDefault="383CD831" w:rsidP="00547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1EE0"/>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5DC00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DC4B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98D1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4046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8BC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49B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40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B46D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E95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3636"/>
    <w:multiLevelType w:val="hybridMultilevel"/>
    <w:tmpl w:val="1A582384"/>
    <w:lvl w:ilvl="0" w:tplc="E3888200">
      <w:start w:val="1"/>
      <w:numFmt w:val="bullet"/>
      <w:pStyle w:val="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F09B4"/>
    <w:multiLevelType w:val="hybridMultilevel"/>
    <w:tmpl w:val="E7E60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745C4"/>
    <w:multiLevelType w:val="multilevel"/>
    <w:tmpl w:val="854E95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627C3"/>
    <w:multiLevelType w:val="multilevel"/>
    <w:tmpl w:val="10D4F2C2"/>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427FC"/>
    <w:multiLevelType w:val="hybridMultilevel"/>
    <w:tmpl w:val="0809001D"/>
    <w:styleLink w:val="1ai"/>
    <w:lvl w:ilvl="0" w:tplc="551A2924">
      <w:start w:val="1"/>
      <w:numFmt w:val="decimal"/>
      <w:lvlText w:val="%1)"/>
      <w:lvlJc w:val="left"/>
      <w:pPr>
        <w:tabs>
          <w:tab w:val="num" w:pos="360"/>
        </w:tabs>
        <w:ind w:left="360" w:hanging="360"/>
      </w:pPr>
    </w:lvl>
    <w:lvl w:ilvl="1" w:tplc="A4DC396C">
      <w:start w:val="1"/>
      <w:numFmt w:val="lowerLetter"/>
      <w:lvlText w:val="%2)"/>
      <w:lvlJc w:val="left"/>
      <w:pPr>
        <w:tabs>
          <w:tab w:val="num" w:pos="720"/>
        </w:tabs>
        <w:ind w:left="720" w:hanging="360"/>
      </w:pPr>
    </w:lvl>
    <w:lvl w:ilvl="2" w:tplc="542C72B8">
      <w:start w:val="1"/>
      <w:numFmt w:val="lowerRoman"/>
      <w:lvlText w:val="%3)"/>
      <w:lvlJc w:val="left"/>
      <w:pPr>
        <w:tabs>
          <w:tab w:val="num" w:pos="1080"/>
        </w:tabs>
        <w:ind w:left="1080" w:hanging="360"/>
      </w:pPr>
    </w:lvl>
    <w:lvl w:ilvl="3" w:tplc="5644D1BE">
      <w:start w:val="1"/>
      <w:numFmt w:val="decimal"/>
      <w:lvlText w:val="(%4)"/>
      <w:lvlJc w:val="left"/>
      <w:pPr>
        <w:tabs>
          <w:tab w:val="num" w:pos="1440"/>
        </w:tabs>
        <w:ind w:left="1440" w:hanging="360"/>
      </w:pPr>
    </w:lvl>
    <w:lvl w:ilvl="4" w:tplc="FC2CCF3C">
      <w:start w:val="1"/>
      <w:numFmt w:val="lowerLetter"/>
      <w:lvlText w:val="(%5)"/>
      <w:lvlJc w:val="left"/>
      <w:pPr>
        <w:tabs>
          <w:tab w:val="num" w:pos="1800"/>
        </w:tabs>
        <w:ind w:left="1800" w:hanging="360"/>
      </w:pPr>
    </w:lvl>
    <w:lvl w:ilvl="5" w:tplc="C430E58C">
      <w:start w:val="1"/>
      <w:numFmt w:val="lowerRoman"/>
      <w:lvlText w:val="(%6)"/>
      <w:lvlJc w:val="left"/>
      <w:pPr>
        <w:tabs>
          <w:tab w:val="num" w:pos="2160"/>
        </w:tabs>
        <w:ind w:left="2160" w:hanging="360"/>
      </w:pPr>
    </w:lvl>
    <w:lvl w:ilvl="6" w:tplc="B56A3A08">
      <w:start w:val="1"/>
      <w:numFmt w:val="decimal"/>
      <w:lvlText w:val="%7."/>
      <w:lvlJc w:val="left"/>
      <w:pPr>
        <w:tabs>
          <w:tab w:val="num" w:pos="2520"/>
        </w:tabs>
        <w:ind w:left="2520" w:hanging="360"/>
      </w:pPr>
    </w:lvl>
    <w:lvl w:ilvl="7" w:tplc="96C80CF2">
      <w:start w:val="1"/>
      <w:numFmt w:val="lowerLetter"/>
      <w:lvlText w:val="%8."/>
      <w:lvlJc w:val="left"/>
      <w:pPr>
        <w:tabs>
          <w:tab w:val="num" w:pos="2880"/>
        </w:tabs>
        <w:ind w:left="2880" w:hanging="360"/>
      </w:pPr>
    </w:lvl>
    <w:lvl w:ilvl="8" w:tplc="08B42C12">
      <w:start w:val="1"/>
      <w:numFmt w:val="lowerRoman"/>
      <w:lvlText w:val="%9."/>
      <w:lvlJc w:val="left"/>
      <w:pPr>
        <w:tabs>
          <w:tab w:val="num" w:pos="3240"/>
        </w:tabs>
        <w:ind w:left="3240" w:hanging="360"/>
      </w:pPr>
    </w:lvl>
  </w:abstractNum>
  <w:abstractNum w:abstractNumId="15" w15:restartNumberingAfterBreak="0">
    <w:nsid w:val="2BC01189"/>
    <w:multiLevelType w:val="hybridMultilevel"/>
    <w:tmpl w:val="25884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45C85"/>
    <w:multiLevelType w:val="multilevel"/>
    <w:tmpl w:val="4228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F7C72"/>
    <w:multiLevelType w:val="hybridMultilevel"/>
    <w:tmpl w:val="F9525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AAE09F"/>
    <w:multiLevelType w:val="multilevel"/>
    <w:tmpl w:val="D8ACD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140B93"/>
    <w:multiLevelType w:val="hybridMultilevel"/>
    <w:tmpl w:val="4C1AD4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4686D"/>
    <w:multiLevelType w:val="hybridMultilevel"/>
    <w:tmpl w:val="2BF49C5E"/>
    <w:lvl w:ilvl="0" w:tplc="2170480E">
      <w:start w:val="1"/>
      <w:numFmt w:val="decimal"/>
      <w:pStyle w:val="List-numbers"/>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85C86"/>
    <w:multiLevelType w:val="hybridMultilevel"/>
    <w:tmpl w:val="7746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A3EFB"/>
    <w:multiLevelType w:val="multilevel"/>
    <w:tmpl w:val="A6E2CF3A"/>
    <w:lvl w:ilvl="0">
      <w:start w:val="1"/>
      <w:numFmt w:val="decimal"/>
      <w:pStyle w:val="n"/>
      <w:isLgl/>
      <w:lvlText w:val="%1"/>
      <w:lvlJc w:val="left"/>
      <w:pPr>
        <w:tabs>
          <w:tab w:val="num" w:pos="794"/>
        </w:tabs>
        <w:ind w:left="794" w:hanging="794"/>
      </w:pPr>
      <w:rPr>
        <w:rFonts w:ascii="Arial" w:hAnsi="Arial" w:hint="default"/>
        <w:b w:val="0"/>
        <w:i w:val="0"/>
        <w:sz w:val="24"/>
      </w:rPr>
    </w:lvl>
    <w:lvl w:ilvl="1">
      <w:start w:val="1"/>
      <w:numFmt w:val="decimal"/>
      <w:isLgl/>
      <w:lvlText w:val="%1.%2"/>
      <w:lvlJc w:val="left"/>
      <w:pPr>
        <w:tabs>
          <w:tab w:val="num" w:pos="1588"/>
        </w:tabs>
        <w:ind w:left="1588" w:hanging="794"/>
      </w:pPr>
      <w:rPr>
        <w:rFonts w:hint="default"/>
      </w:rPr>
    </w:lvl>
    <w:lvl w:ilvl="2">
      <w:start w:val="1"/>
      <w:numFmt w:val="decimal"/>
      <w:isLgl/>
      <w:lvlText w:val="%1.%2.%3"/>
      <w:lvlJc w:val="left"/>
      <w:pPr>
        <w:tabs>
          <w:tab w:val="num" w:pos="2381"/>
        </w:tabs>
        <w:ind w:left="2381" w:hanging="793"/>
      </w:pPr>
      <w:rPr>
        <w:rFonts w:hint="default"/>
      </w:rPr>
    </w:lvl>
    <w:lvl w:ilvl="3">
      <w:start w:val="1"/>
      <w:numFmt w:val="decimal"/>
      <w:isLgl/>
      <w:lvlText w:val="%1.%2.%3.%4"/>
      <w:lvlJc w:val="left"/>
      <w:pPr>
        <w:tabs>
          <w:tab w:val="num" w:pos="3461"/>
        </w:tabs>
        <w:ind w:left="3175"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55B54200"/>
    <w:multiLevelType w:val="hybridMultilevel"/>
    <w:tmpl w:val="B454A2CC"/>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CE6D1"/>
    <w:multiLevelType w:val="hybridMultilevel"/>
    <w:tmpl w:val="DE0E8068"/>
    <w:lvl w:ilvl="0" w:tplc="A7A00FF8">
      <w:start w:val="1"/>
      <w:numFmt w:val="bullet"/>
      <w:lvlText w:val="·"/>
      <w:lvlJc w:val="left"/>
      <w:pPr>
        <w:ind w:left="720" w:hanging="360"/>
      </w:pPr>
      <w:rPr>
        <w:rFonts w:ascii="Symbol" w:hAnsi="Symbol" w:hint="default"/>
      </w:rPr>
    </w:lvl>
    <w:lvl w:ilvl="1" w:tplc="FE688A6E">
      <w:start w:val="1"/>
      <w:numFmt w:val="bullet"/>
      <w:lvlText w:val="o"/>
      <w:lvlJc w:val="left"/>
      <w:pPr>
        <w:ind w:left="1440" w:hanging="360"/>
      </w:pPr>
      <w:rPr>
        <w:rFonts w:ascii="Courier New" w:hAnsi="Courier New" w:hint="default"/>
      </w:rPr>
    </w:lvl>
    <w:lvl w:ilvl="2" w:tplc="078A8046">
      <w:start w:val="1"/>
      <w:numFmt w:val="bullet"/>
      <w:lvlText w:val=""/>
      <w:lvlJc w:val="left"/>
      <w:pPr>
        <w:ind w:left="2160" w:hanging="360"/>
      </w:pPr>
      <w:rPr>
        <w:rFonts w:ascii="Wingdings" w:hAnsi="Wingdings" w:hint="default"/>
      </w:rPr>
    </w:lvl>
    <w:lvl w:ilvl="3" w:tplc="651E9DBC">
      <w:start w:val="1"/>
      <w:numFmt w:val="bullet"/>
      <w:lvlText w:val=""/>
      <w:lvlJc w:val="left"/>
      <w:pPr>
        <w:ind w:left="2880" w:hanging="360"/>
      </w:pPr>
      <w:rPr>
        <w:rFonts w:ascii="Symbol" w:hAnsi="Symbol" w:hint="default"/>
      </w:rPr>
    </w:lvl>
    <w:lvl w:ilvl="4" w:tplc="C8BC8806">
      <w:start w:val="1"/>
      <w:numFmt w:val="bullet"/>
      <w:lvlText w:val="o"/>
      <w:lvlJc w:val="left"/>
      <w:pPr>
        <w:ind w:left="3600" w:hanging="360"/>
      </w:pPr>
      <w:rPr>
        <w:rFonts w:ascii="Courier New" w:hAnsi="Courier New" w:hint="default"/>
      </w:rPr>
    </w:lvl>
    <w:lvl w:ilvl="5" w:tplc="C33EBCA4">
      <w:start w:val="1"/>
      <w:numFmt w:val="bullet"/>
      <w:lvlText w:val=""/>
      <w:lvlJc w:val="left"/>
      <w:pPr>
        <w:ind w:left="4320" w:hanging="360"/>
      </w:pPr>
      <w:rPr>
        <w:rFonts w:ascii="Wingdings" w:hAnsi="Wingdings" w:hint="default"/>
      </w:rPr>
    </w:lvl>
    <w:lvl w:ilvl="6" w:tplc="529A609A">
      <w:start w:val="1"/>
      <w:numFmt w:val="bullet"/>
      <w:lvlText w:val=""/>
      <w:lvlJc w:val="left"/>
      <w:pPr>
        <w:ind w:left="5040" w:hanging="360"/>
      </w:pPr>
      <w:rPr>
        <w:rFonts w:ascii="Symbol" w:hAnsi="Symbol" w:hint="default"/>
      </w:rPr>
    </w:lvl>
    <w:lvl w:ilvl="7" w:tplc="567A1944">
      <w:start w:val="1"/>
      <w:numFmt w:val="bullet"/>
      <w:lvlText w:val="o"/>
      <w:lvlJc w:val="left"/>
      <w:pPr>
        <w:ind w:left="5760" w:hanging="360"/>
      </w:pPr>
      <w:rPr>
        <w:rFonts w:ascii="Courier New" w:hAnsi="Courier New" w:hint="default"/>
      </w:rPr>
    </w:lvl>
    <w:lvl w:ilvl="8" w:tplc="A524F22C">
      <w:start w:val="1"/>
      <w:numFmt w:val="bullet"/>
      <w:lvlText w:val=""/>
      <w:lvlJc w:val="left"/>
      <w:pPr>
        <w:ind w:left="6480" w:hanging="360"/>
      </w:pPr>
      <w:rPr>
        <w:rFonts w:ascii="Wingdings" w:hAnsi="Wingdings" w:hint="default"/>
      </w:rPr>
    </w:lvl>
  </w:abstractNum>
  <w:abstractNum w:abstractNumId="25" w15:restartNumberingAfterBreak="0">
    <w:nsid w:val="5FAD33FD"/>
    <w:multiLevelType w:val="hybridMultilevel"/>
    <w:tmpl w:val="E38E47C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928E2"/>
    <w:multiLevelType w:val="hybridMultilevel"/>
    <w:tmpl w:val="28DE38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D5E9B"/>
    <w:multiLevelType w:val="multilevel"/>
    <w:tmpl w:val="8EA4D11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74BA4C70"/>
    <w:multiLevelType w:val="hybridMultilevel"/>
    <w:tmpl w:val="34F8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B407D"/>
    <w:multiLevelType w:val="hybridMultilevel"/>
    <w:tmpl w:val="9C2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215597">
    <w:abstractNumId w:val="18"/>
  </w:num>
  <w:num w:numId="2" w16cid:durableId="1556312889">
    <w:abstractNumId w:val="24"/>
  </w:num>
  <w:num w:numId="3" w16cid:durableId="909196365">
    <w:abstractNumId w:val="9"/>
  </w:num>
  <w:num w:numId="4" w16cid:durableId="1536313784">
    <w:abstractNumId w:val="7"/>
  </w:num>
  <w:num w:numId="5" w16cid:durableId="886647130">
    <w:abstractNumId w:val="6"/>
  </w:num>
  <w:num w:numId="6" w16cid:durableId="803083666">
    <w:abstractNumId w:val="5"/>
  </w:num>
  <w:num w:numId="7" w16cid:durableId="210699639">
    <w:abstractNumId w:val="4"/>
  </w:num>
  <w:num w:numId="8" w16cid:durableId="1669988851">
    <w:abstractNumId w:val="8"/>
  </w:num>
  <w:num w:numId="9" w16cid:durableId="974455086">
    <w:abstractNumId w:val="3"/>
  </w:num>
  <w:num w:numId="10" w16cid:durableId="708920262">
    <w:abstractNumId w:val="2"/>
  </w:num>
  <w:num w:numId="11" w16cid:durableId="1930964281">
    <w:abstractNumId w:val="1"/>
  </w:num>
  <w:num w:numId="12" w16cid:durableId="851841618">
    <w:abstractNumId w:val="0"/>
  </w:num>
  <w:num w:numId="13" w16cid:durableId="2092970791">
    <w:abstractNumId w:val="27"/>
  </w:num>
  <w:num w:numId="14" w16cid:durableId="1407337116">
    <w:abstractNumId w:val="14"/>
  </w:num>
  <w:num w:numId="15" w16cid:durableId="194587355">
    <w:abstractNumId w:val="13"/>
  </w:num>
  <w:num w:numId="16" w16cid:durableId="2029791019">
    <w:abstractNumId w:val="10"/>
  </w:num>
  <w:num w:numId="17" w16cid:durableId="468522101">
    <w:abstractNumId w:val="20"/>
  </w:num>
  <w:num w:numId="18" w16cid:durableId="1736930369">
    <w:abstractNumId w:val="22"/>
  </w:num>
  <w:num w:numId="19" w16cid:durableId="1008795974">
    <w:abstractNumId w:val="25"/>
  </w:num>
  <w:num w:numId="20" w16cid:durableId="228274301">
    <w:abstractNumId w:val="19"/>
  </w:num>
  <w:num w:numId="21" w16cid:durableId="930091082">
    <w:abstractNumId w:val="15"/>
  </w:num>
  <w:num w:numId="22" w16cid:durableId="252318374">
    <w:abstractNumId w:val="11"/>
  </w:num>
  <w:num w:numId="23" w16cid:durableId="413627468">
    <w:abstractNumId w:val="11"/>
  </w:num>
  <w:num w:numId="24" w16cid:durableId="2129396534">
    <w:abstractNumId w:val="28"/>
  </w:num>
  <w:num w:numId="25" w16cid:durableId="1395739387">
    <w:abstractNumId w:val="29"/>
  </w:num>
  <w:num w:numId="26" w16cid:durableId="1649048935">
    <w:abstractNumId w:val="16"/>
  </w:num>
  <w:num w:numId="27" w16cid:durableId="1121730185">
    <w:abstractNumId w:val="21"/>
  </w:num>
  <w:num w:numId="28" w16cid:durableId="1479037281">
    <w:abstractNumId w:val="12"/>
  </w:num>
  <w:num w:numId="29" w16cid:durableId="1136947397">
    <w:abstractNumId w:val="20"/>
  </w:num>
  <w:num w:numId="30" w16cid:durableId="2119984842">
    <w:abstractNumId w:val="20"/>
  </w:num>
  <w:num w:numId="31" w16cid:durableId="351567682">
    <w:abstractNumId w:val="20"/>
  </w:num>
  <w:num w:numId="32" w16cid:durableId="1597012375">
    <w:abstractNumId w:val="26"/>
  </w:num>
  <w:num w:numId="33" w16cid:durableId="215553973">
    <w:abstractNumId w:val="20"/>
  </w:num>
  <w:num w:numId="34" w16cid:durableId="525606931">
    <w:abstractNumId w:val="20"/>
  </w:num>
  <w:num w:numId="35" w16cid:durableId="1043597580">
    <w:abstractNumId w:val="20"/>
  </w:num>
  <w:num w:numId="36" w16cid:durableId="426852272">
    <w:abstractNumId w:val="20"/>
  </w:num>
  <w:num w:numId="37" w16cid:durableId="708145154">
    <w:abstractNumId w:val="23"/>
  </w:num>
  <w:num w:numId="38" w16cid:durableId="1094471774">
    <w:abstractNumId w:val="17"/>
  </w:num>
  <w:num w:numId="39" w16cid:durableId="1268152140">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ren McKay">
    <w15:presenceInfo w15:providerId="AD" w15:userId="S::darren.mckay@sportscotland.org.uk::a8c80252-e05b-4dd0-8bf6-5e6a0885f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F"/>
    <w:rsid w:val="00000D2A"/>
    <w:rsid w:val="00000E8E"/>
    <w:rsid w:val="0000114E"/>
    <w:rsid w:val="0000153B"/>
    <w:rsid w:val="00001888"/>
    <w:rsid w:val="00001943"/>
    <w:rsid w:val="00001997"/>
    <w:rsid w:val="00001FCA"/>
    <w:rsid w:val="000026BD"/>
    <w:rsid w:val="000039D8"/>
    <w:rsid w:val="00003D8C"/>
    <w:rsid w:val="000044B9"/>
    <w:rsid w:val="00004E40"/>
    <w:rsid w:val="00004FC0"/>
    <w:rsid w:val="00005125"/>
    <w:rsid w:val="00005BDD"/>
    <w:rsid w:val="00005CC1"/>
    <w:rsid w:val="000063CC"/>
    <w:rsid w:val="00007BA6"/>
    <w:rsid w:val="000106EC"/>
    <w:rsid w:val="000106F1"/>
    <w:rsid w:val="00010920"/>
    <w:rsid w:val="00010C6B"/>
    <w:rsid w:val="00011EB9"/>
    <w:rsid w:val="0001265F"/>
    <w:rsid w:val="00012883"/>
    <w:rsid w:val="000135E9"/>
    <w:rsid w:val="00013842"/>
    <w:rsid w:val="00013D43"/>
    <w:rsid w:val="00014967"/>
    <w:rsid w:val="00014D09"/>
    <w:rsid w:val="00014F38"/>
    <w:rsid w:val="00015277"/>
    <w:rsid w:val="00015B0A"/>
    <w:rsid w:val="00015CAF"/>
    <w:rsid w:val="0001660E"/>
    <w:rsid w:val="00016669"/>
    <w:rsid w:val="00016D8C"/>
    <w:rsid w:val="00020959"/>
    <w:rsid w:val="00020A69"/>
    <w:rsid w:val="00020BCF"/>
    <w:rsid w:val="00021537"/>
    <w:rsid w:val="000220AB"/>
    <w:rsid w:val="000221F6"/>
    <w:rsid w:val="00022CB4"/>
    <w:rsid w:val="00022E26"/>
    <w:rsid w:val="00023523"/>
    <w:rsid w:val="0002357B"/>
    <w:rsid w:val="000239B7"/>
    <w:rsid w:val="000252FD"/>
    <w:rsid w:val="0002543A"/>
    <w:rsid w:val="000258E0"/>
    <w:rsid w:val="00025977"/>
    <w:rsid w:val="00025DA7"/>
    <w:rsid w:val="0002610D"/>
    <w:rsid w:val="00026493"/>
    <w:rsid w:val="00027576"/>
    <w:rsid w:val="000275AA"/>
    <w:rsid w:val="000276A6"/>
    <w:rsid w:val="000279D7"/>
    <w:rsid w:val="00027E3E"/>
    <w:rsid w:val="00030A2A"/>
    <w:rsid w:val="00030CEC"/>
    <w:rsid w:val="00031109"/>
    <w:rsid w:val="000317DD"/>
    <w:rsid w:val="0003284C"/>
    <w:rsid w:val="00033215"/>
    <w:rsid w:val="000341FD"/>
    <w:rsid w:val="00034391"/>
    <w:rsid w:val="00034AB2"/>
    <w:rsid w:val="00035FE8"/>
    <w:rsid w:val="00036069"/>
    <w:rsid w:val="000373D4"/>
    <w:rsid w:val="000379AA"/>
    <w:rsid w:val="00037B44"/>
    <w:rsid w:val="00040B42"/>
    <w:rsid w:val="00040F7C"/>
    <w:rsid w:val="00041491"/>
    <w:rsid w:val="00041493"/>
    <w:rsid w:val="00041A63"/>
    <w:rsid w:val="00041F03"/>
    <w:rsid w:val="00043332"/>
    <w:rsid w:val="00043940"/>
    <w:rsid w:val="00043E02"/>
    <w:rsid w:val="00043E89"/>
    <w:rsid w:val="000440E0"/>
    <w:rsid w:val="000448AD"/>
    <w:rsid w:val="000460E3"/>
    <w:rsid w:val="00046D62"/>
    <w:rsid w:val="000472E9"/>
    <w:rsid w:val="00047DB7"/>
    <w:rsid w:val="00050B5D"/>
    <w:rsid w:val="00050F38"/>
    <w:rsid w:val="00051119"/>
    <w:rsid w:val="000514D4"/>
    <w:rsid w:val="00051538"/>
    <w:rsid w:val="00051804"/>
    <w:rsid w:val="00051C4B"/>
    <w:rsid w:val="00051FE5"/>
    <w:rsid w:val="0005233F"/>
    <w:rsid w:val="00052725"/>
    <w:rsid w:val="00052797"/>
    <w:rsid w:val="000536D0"/>
    <w:rsid w:val="00053991"/>
    <w:rsid w:val="00053A91"/>
    <w:rsid w:val="00053E41"/>
    <w:rsid w:val="000542FC"/>
    <w:rsid w:val="00054440"/>
    <w:rsid w:val="000548A1"/>
    <w:rsid w:val="00055F4D"/>
    <w:rsid w:val="000579CC"/>
    <w:rsid w:val="000606FD"/>
    <w:rsid w:val="00060B4E"/>
    <w:rsid w:val="00060CB5"/>
    <w:rsid w:val="0006198A"/>
    <w:rsid w:val="000619B2"/>
    <w:rsid w:val="00061BEF"/>
    <w:rsid w:val="00061E80"/>
    <w:rsid w:val="00062313"/>
    <w:rsid w:val="000627BF"/>
    <w:rsid w:val="000629DA"/>
    <w:rsid w:val="00062F23"/>
    <w:rsid w:val="00063D80"/>
    <w:rsid w:val="0006496B"/>
    <w:rsid w:val="00064D63"/>
    <w:rsid w:val="00065091"/>
    <w:rsid w:val="0006523F"/>
    <w:rsid w:val="00065732"/>
    <w:rsid w:val="00065E5B"/>
    <w:rsid w:val="00066417"/>
    <w:rsid w:val="00066A5C"/>
    <w:rsid w:val="00066A6B"/>
    <w:rsid w:val="00066B7B"/>
    <w:rsid w:val="00066D03"/>
    <w:rsid w:val="00066E5C"/>
    <w:rsid w:val="0006776E"/>
    <w:rsid w:val="00067D94"/>
    <w:rsid w:val="000701F7"/>
    <w:rsid w:val="00070340"/>
    <w:rsid w:val="00071DDD"/>
    <w:rsid w:val="000723A2"/>
    <w:rsid w:val="00072819"/>
    <w:rsid w:val="00072BEF"/>
    <w:rsid w:val="00072E1D"/>
    <w:rsid w:val="00073325"/>
    <w:rsid w:val="000735F9"/>
    <w:rsid w:val="00073B0D"/>
    <w:rsid w:val="00074AE2"/>
    <w:rsid w:val="00074CEC"/>
    <w:rsid w:val="00075CA3"/>
    <w:rsid w:val="00075E69"/>
    <w:rsid w:val="00076322"/>
    <w:rsid w:val="00076EED"/>
    <w:rsid w:val="00076FA1"/>
    <w:rsid w:val="0007706C"/>
    <w:rsid w:val="0007714B"/>
    <w:rsid w:val="00077436"/>
    <w:rsid w:val="00077ED8"/>
    <w:rsid w:val="00080638"/>
    <w:rsid w:val="000807FE"/>
    <w:rsid w:val="000815AB"/>
    <w:rsid w:val="000816D9"/>
    <w:rsid w:val="00081A59"/>
    <w:rsid w:val="00081A98"/>
    <w:rsid w:val="0008294B"/>
    <w:rsid w:val="00082D28"/>
    <w:rsid w:val="00083A36"/>
    <w:rsid w:val="00083C13"/>
    <w:rsid w:val="0008400F"/>
    <w:rsid w:val="00084885"/>
    <w:rsid w:val="00084D9B"/>
    <w:rsid w:val="000851B4"/>
    <w:rsid w:val="00085596"/>
    <w:rsid w:val="00085912"/>
    <w:rsid w:val="00086201"/>
    <w:rsid w:val="000865DE"/>
    <w:rsid w:val="00086BF0"/>
    <w:rsid w:val="00087729"/>
    <w:rsid w:val="00090E65"/>
    <w:rsid w:val="000912F7"/>
    <w:rsid w:val="00091597"/>
    <w:rsid w:val="00091E4E"/>
    <w:rsid w:val="0009295E"/>
    <w:rsid w:val="000933BB"/>
    <w:rsid w:val="000938DE"/>
    <w:rsid w:val="00093AD3"/>
    <w:rsid w:val="0009468A"/>
    <w:rsid w:val="00095323"/>
    <w:rsid w:val="0009581A"/>
    <w:rsid w:val="00095AF4"/>
    <w:rsid w:val="00096DC1"/>
    <w:rsid w:val="00096F0A"/>
    <w:rsid w:val="00097459"/>
    <w:rsid w:val="000978C2"/>
    <w:rsid w:val="000A0033"/>
    <w:rsid w:val="000A0B83"/>
    <w:rsid w:val="000A0F2F"/>
    <w:rsid w:val="000A1372"/>
    <w:rsid w:val="000A1BF5"/>
    <w:rsid w:val="000A2F87"/>
    <w:rsid w:val="000A31E9"/>
    <w:rsid w:val="000A3486"/>
    <w:rsid w:val="000A3845"/>
    <w:rsid w:val="000A3ACB"/>
    <w:rsid w:val="000A3AF5"/>
    <w:rsid w:val="000A3D8F"/>
    <w:rsid w:val="000A4899"/>
    <w:rsid w:val="000A4915"/>
    <w:rsid w:val="000A54EE"/>
    <w:rsid w:val="000A56E8"/>
    <w:rsid w:val="000A5F3E"/>
    <w:rsid w:val="000A687D"/>
    <w:rsid w:val="000A6ADD"/>
    <w:rsid w:val="000A7ACF"/>
    <w:rsid w:val="000A7E54"/>
    <w:rsid w:val="000B010C"/>
    <w:rsid w:val="000B0A25"/>
    <w:rsid w:val="000B1031"/>
    <w:rsid w:val="000B12A3"/>
    <w:rsid w:val="000B16F5"/>
    <w:rsid w:val="000B3538"/>
    <w:rsid w:val="000B3D3A"/>
    <w:rsid w:val="000B45D9"/>
    <w:rsid w:val="000B4735"/>
    <w:rsid w:val="000C00B1"/>
    <w:rsid w:val="000C06C5"/>
    <w:rsid w:val="000C0CD4"/>
    <w:rsid w:val="000C1AA8"/>
    <w:rsid w:val="000C24CD"/>
    <w:rsid w:val="000C2970"/>
    <w:rsid w:val="000C2B4C"/>
    <w:rsid w:val="000C2D74"/>
    <w:rsid w:val="000C32E4"/>
    <w:rsid w:val="000C370C"/>
    <w:rsid w:val="000C37D5"/>
    <w:rsid w:val="000C4805"/>
    <w:rsid w:val="000C4A95"/>
    <w:rsid w:val="000C4C23"/>
    <w:rsid w:val="000C5298"/>
    <w:rsid w:val="000C5B7A"/>
    <w:rsid w:val="000C5C5B"/>
    <w:rsid w:val="000C5C6E"/>
    <w:rsid w:val="000C5DA4"/>
    <w:rsid w:val="000C6318"/>
    <w:rsid w:val="000C645C"/>
    <w:rsid w:val="000C657D"/>
    <w:rsid w:val="000C65C0"/>
    <w:rsid w:val="000C69D1"/>
    <w:rsid w:val="000C6D3F"/>
    <w:rsid w:val="000C6F67"/>
    <w:rsid w:val="000C701E"/>
    <w:rsid w:val="000C752F"/>
    <w:rsid w:val="000C765C"/>
    <w:rsid w:val="000C7C27"/>
    <w:rsid w:val="000C7EAE"/>
    <w:rsid w:val="000D0379"/>
    <w:rsid w:val="000D13A8"/>
    <w:rsid w:val="000D217E"/>
    <w:rsid w:val="000D24A0"/>
    <w:rsid w:val="000D297C"/>
    <w:rsid w:val="000D2A60"/>
    <w:rsid w:val="000D3CDD"/>
    <w:rsid w:val="000D3FA0"/>
    <w:rsid w:val="000D444F"/>
    <w:rsid w:val="000D447A"/>
    <w:rsid w:val="000D4D2F"/>
    <w:rsid w:val="000D5E84"/>
    <w:rsid w:val="000D5EBD"/>
    <w:rsid w:val="000D6B3B"/>
    <w:rsid w:val="000D6ECE"/>
    <w:rsid w:val="000D75AB"/>
    <w:rsid w:val="000E1008"/>
    <w:rsid w:val="000E1B13"/>
    <w:rsid w:val="000E265F"/>
    <w:rsid w:val="000E35CC"/>
    <w:rsid w:val="000E35F0"/>
    <w:rsid w:val="000E39CA"/>
    <w:rsid w:val="000E4237"/>
    <w:rsid w:val="000E460A"/>
    <w:rsid w:val="000E5100"/>
    <w:rsid w:val="000E5532"/>
    <w:rsid w:val="000E555C"/>
    <w:rsid w:val="000E59D6"/>
    <w:rsid w:val="000E617B"/>
    <w:rsid w:val="000E7727"/>
    <w:rsid w:val="000E7AA2"/>
    <w:rsid w:val="000F03C7"/>
    <w:rsid w:val="000F12E5"/>
    <w:rsid w:val="000F1E28"/>
    <w:rsid w:val="000F1EA6"/>
    <w:rsid w:val="000F1EBB"/>
    <w:rsid w:val="000F2412"/>
    <w:rsid w:val="000F2809"/>
    <w:rsid w:val="000F3611"/>
    <w:rsid w:val="000F3CD4"/>
    <w:rsid w:val="000F433D"/>
    <w:rsid w:val="000F4C0F"/>
    <w:rsid w:val="000F56B7"/>
    <w:rsid w:val="000F5D5D"/>
    <w:rsid w:val="000F5E65"/>
    <w:rsid w:val="000F62EE"/>
    <w:rsid w:val="000F639F"/>
    <w:rsid w:val="000F6E62"/>
    <w:rsid w:val="00100ADB"/>
    <w:rsid w:val="0010154B"/>
    <w:rsid w:val="00101CE6"/>
    <w:rsid w:val="00102008"/>
    <w:rsid w:val="0010229F"/>
    <w:rsid w:val="00102547"/>
    <w:rsid w:val="00102C19"/>
    <w:rsid w:val="00102FB7"/>
    <w:rsid w:val="00103513"/>
    <w:rsid w:val="00103FDC"/>
    <w:rsid w:val="0010485D"/>
    <w:rsid w:val="00104BBB"/>
    <w:rsid w:val="00104E25"/>
    <w:rsid w:val="00106513"/>
    <w:rsid w:val="001078F2"/>
    <w:rsid w:val="00107F76"/>
    <w:rsid w:val="001101B4"/>
    <w:rsid w:val="001103E5"/>
    <w:rsid w:val="0011062B"/>
    <w:rsid w:val="00110AF9"/>
    <w:rsid w:val="00110E4E"/>
    <w:rsid w:val="00111460"/>
    <w:rsid w:val="00111465"/>
    <w:rsid w:val="00111836"/>
    <w:rsid w:val="00111E39"/>
    <w:rsid w:val="0011255F"/>
    <w:rsid w:val="0011266D"/>
    <w:rsid w:val="00112C78"/>
    <w:rsid w:val="00114242"/>
    <w:rsid w:val="001144FB"/>
    <w:rsid w:val="001149B9"/>
    <w:rsid w:val="00115246"/>
    <w:rsid w:val="00115CFD"/>
    <w:rsid w:val="00116CE6"/>
    <w:rsid w:val="00116F24"/>
    <w:rsid w:val="00117621"/>
    <w:rsid w:val="00117BF1"/>
    <w:rsid w:val="001202E9"/>
    <w:rsid w:val="00120DD9"/>
    <w:rsid w:val="00121034"/>
    <w:rsid w:val="001215DC"/>
    <w:rsid w:val="001217B8"/>
    <w:rsid w:val="00121CAB"/>
    <w:rsid w:val="00122445"/>
    <w:rsid w:val="00122EBC"/>
    <w:rsid w:val="00124E4B"/>
    <w:rsid w:val="001259E6"/>
    <w:rsid w:val="00125A98"/>
    <w:rsid w:val="00125CD9"/>
    <w:rsid w:val="00125F3C"/>
    <w:rsid w:val="00126373"/>
    <w:rsid w:val="00126831"/>
    <w:rsid w:val="00126A96"/>
    <w:rsid w:val="001270F9"/>
    <w:rsid w:val="00130145"/>
    <w:rsid w:val="0013049E"/>
    <w:rsid w:val="00130AA7"/>
    <w:rsid w:val="00130D52"/>
    <w:rsid w:val="00132E77"/>
    <w:rsid w:val="00133DBF"/>
    <w:rsid w:val="00135381"/>
    <w:rsid w:val="001357F3"/>
    <w:rsid w:val="001358E0"/>
    <w:rsid w:val="001361D1"/>
    <w:rsid w:val="001363D5"/>
    <w:rsid w:val="001365C9"/>
    <w:rsid w:val="00136C7F"/>
    <w:rsid w:val="00136D94"/>
    <w:rsid w:val="00136DF4"/>
    <w:rsid w:val="0013704F"/>
    <w:rsid w:val="001374F8"/>
    <w:rsid w:val="00137678"/>
    <w:rsid w:val="00140317"/>
    <w:rsid w:val="00141CED"/>
    <w:rsid w:val="00142726"/>
    <w:rsid w:val="00142788"/>
    <w:rsid w:val="00142CFE"/>
    <w:rsid w:val="00143713"/>
    <w:rsid w:val="0014509A"/>
    <w:rsid w:val="001456F7"/>
    <w:rsid w:val="0014648F"/>
    <w:rsid w:val="00146C08"/>
    <w:rsid w:val="00146EB1"/>
    <w:rsid w:val="00147485"/>
    <w:rsid w:val="00147A41"/>
    <w:rsid w:val="00147D2B"/>
    <w:rsid w:val="00150897"/>
    <w:rsid w:val="00151C62"/>
    <w:rsid w:val="00151E63"/>
    <w:rsid w:val="00152067"/>
    <w:rsid w:val="0015209C"/>
    <w:rsid w:val="00152112"/>
    <w:rsid w:val="00152260"/>
    <w:rsid w:val="0015268E"/>
    <w:rsid w:val="00152ACD"/>
    <w:rsid w:val="0015328F"/>
    <w:rsid w:val="00153A21"/>
    <w:rsid w:val="00154FCC"/>
    <w:rsid w:val="0015568E"/>
    <w:rsid w:val="00155849"/>
    <w:rsid w:val="001568F6"/>
    <w:rsid w:val="001574F2"/>
    <w:rsid w:val="0015779A"/>
    <w:rsid w:val="001578F2"/>
    <w:rsid w:val="0015790B"/>
    <w:rsid w:val="001602AF"/>
    <w:rsid w:val="00160303"/>
    <w:rsid w:val="00161EA3"/>
    <w:rsid w:val="00162DBB"/>
    <w:rsid w:val="001630C5"/>
    <w:rsid w:val="001635A3"/>
    <w:rsid w:val="001636A9"/>
    <w:rsid w:val="0016375D"/>
    <w:rsid w:val="00163B2C"/>
    <w:rsid w:val="00163F14"/>
    <w:rsid w:val="001649FA"/>
    <w:rsid w:val="00164AE4"/>
    <w:rsid w:val="00164BD2"/>
    <w:rsid w:val="00164E54"/>
    <w:rsid w:val="0016500C"/>
    <w:rsid w:val="00165813"/>
    <w:rsid w:val="001664D9"/>
    <w:rsid w:val="00167C55"/>
    <w:rsid w:val="00170318"/>
    <w:rsid w:val="0017033C"/>
    <w:rsid w:val="001705C2"/>
    <w:rsid w:val="00170B5F"/>
    <w:rsid w:val="00170FCC"/>
    <w:rsid w:val="00171ABE"/>
    <w:rsid w:val="00171BFB"/>
    <w:rsid w:val="00171E26"/>
    <w:rsid w:val="0017227F"/>
    <w:rsid w:val="00172DAE"/>
    <w:rsid w:val="00172EFF"/>
    <w:rsid w:val="00172F72"/>
    <w:rsid w:val="00172FED"/>
    <w:rsid w:val="00173778"/>
    <w:rsid w:val="00173834"/>
    <w:rsid w:val="00173D4E"/>
    <w:rsid w:val="00173DB3"/>
    <w:rsid w:val="00174B10"/>
    <w:rsid w:val="00175CD5"/>
    <w:rsid w:val="0017629A"/>
    <w:rsid w:val="00176AAD"/>
    <w:rsid w:val="00176B87"/>
    <w:rsid w:val="0017727B"/>
    <w:rsid w:val="00177494"/>
    <w:rsid w:val="00177C93"/>
    <w:rsid w:val="00180449"/>
    <w:rsid w:val="001807E9"/>
    <w:rsid w:val="00180BDD"/>
    <w:rsid w:val="00180FD0"/>
    <w:rsid w:val="00181F1D"/>
    <w:rsid w:val="00181F36"/>
    <w:rsid w:val="0018293E"/>
    <w:rsid w:val="00182947"/>
    <w:rsid w:val="001829B0"/>
    <w:rsid w:val="0018340F"/>
    <w:rsid w:val="001840C1"/>
    <w:rsid w:val="00184F3E"/>
    <w:rsid w:val="00184FC5"/>
    <w:rsid w:val="0018591B"/>
    <w:rsid w:val="001864C9"/>
    <w:rsid w:val="0018656D"/>
    <w:rsid w:val="00186B94"/>
    <w:rsid w:val="00186E0B"/>
    <w:rsid w:val="00186F18"/>
    <w:rsid w:val="001876B3"/>
    <w:rsid w:val="00187BFB"/>
    <w:rsid w:val="00187E07"/>
    <w:rsid w:val="00187E29"/>
    <w:rsid w:val="001900B3"/>
    <w:rsid w:val="0019013E"/>
    <w:rsid w:val="0019030D"/>
    <w:rsid w:val="0019032E"/>
    <w:rsid w:val="00190815"/>
    <w:rsid w:val="0019108F"/>
    <w:rsid w:val="001910F3"/>
    <w:rsid w:val="00191777"/>
    <w:rsid w:val="001922A0"/>
    <w:rsid w:val="001924AB"/>
    <w:rsid w:val="001924C1"/>
    <w:rsid w:val="0019276A"/>
    <w:rsid w:val="001928CC"/>
    <w:rsid w:val="00192E56"/>
    <w:rsid w:val="00193683"/>
    <w:rsid w:val="0019394E"/>
    <w:rsid w:val="00193C23"/>
    <w:rsid w:val="00194551"/>
    <w:rsid w:val="00194945"/>
    <w:rsid w:val="00194D8A"/>
    <w:rsid w:val="00194F4E"/>
    <w:rsid w:val="00195403"/>
    <w:rsid w:val="001960F8"/>
    <w:rsid w:val="0019640D"/>
    <w:rsid w:val="001966F8"/>
    <w:rsid w:val="00197459"/>
    <w:rsid w:val="001974F2"/>
    <w:rsid w:val="00197526"/>
    <w:rsid w:val="00197553"/>
    <w:rsid w:val="00197E8A"/>
    <w:rsid w:val="00197FDA"/>
    <w:rsid w:val="001A1375"/>
    <w:rsid w:val="001A16C0"/>
    <w:rsid w:val="001A1EEA"/>
    <w:rsid w:val="001A2786"/>
    <w:rsid w:val="001A280D"/>
    <w:rsid w:val="001A2CE2"/>
    <w:rsid w:val="001A5320"/>
    <w:rsid w:val="001A5401"/>
    <w:rsid w:val="001A5F3C"/>
    <w:rsid w:val="001A63B6"/>
    <w:rsid w:val="001A6BF8"/>
    <w:rsid w:val="001A6E99"/>
    <w:rsid w:val="001A74AA"/>
    <w:rsid w:val="001A7A49"/>
    <w:rsid w:val="001A7C37"/>
    <w:rsid w:val="001A7E1D"/>
    <w:rsid w:val="001ACDCC"/>
    <w:rsid w:val="001B0089"/>
    <w:rsid w:val="001B0112"/>
    <w:rsid w:val="001B0356"/>
    <w:rsid w:val="001B03F0"/>
    <w:rsid w:val="001B0B27"/>
    <w:rsid w:val="001B1098"/>
    <w:rsid w:val="001B121A"/>
    <w:rsid w:val="001B17FF"/>
    <w:rsid w:val="001B2918"/>
    <w:rsid w:val="001B375F"/>
    <w:rsid w:val="001B441C"/>
    <w:rsid w:val="001B4582"/>
    <w:rsid w:val="001B5B57"/>
    <w:rsid w:val="001B699A"/>
    <w:rsid w:val="001B6BE2"/>
    <w:rsid w:val="001B6E8F"/>
    <w:rsid w:val="001B7070"/>
    <w:rsid w:val="001B707C"/>
    <w:rsid w:val="001B7E15"/>
    <w:rsid w:val="001B7F2C"/>
    <w:rsid w:val="001C0465"/>
    <w:rsid w:val="001C0DA2"/>
    <w:rsid w:val="001C0EC3"/>
    <w:rsid w:val="001C0EEA"/>
    <w:rsid w:val="001C1135"/>
    <w:rsid w:val="001C18C2"/>
    <w:rsid w:val="001C3A35"/>
    <w:rsid w:val="001C3CC0"/>
    <w:rsid w:val="001C41E3"/>
    <w:rsid w:val="001C4DB0"/>
    <w:rsid w:val="001C62A6"/>
    <w:rsid w:val="001C6560"/>
    <w:rsid w:val="001C66AE"/>
    <w:rsid w:val="001C68CF"/>
    <w:rsid w:val="001C6DA4"/>
    <w:rsid w:val="001C703E"/>
    <w:rsid w:val="001C7139"/>
    <w:rsid w:val="001C73D7"/>
    <w:rsid w:val="001D0604"/>
    <w:rsid w:val="001D1DBA"/>
    <w:rsid w:val="001D23B0"/>
    <w:rsid w:val="001D2865"/>
    <w:rsid w:val="001D28C0"/>
    <w:rsid w:val="001D2AF6"/>
    <w:rsid w:val="001D2E0E"/>
    <w:rsid w:val="001D32C2"/>
    <w:rsid w:val="001D373A"/>
    <w:rsid w:val="001D37F1"/>
    <w:rsid w:val="001D403E"/>
    <w:rsid w:val="001D4350"/>
    <w:rsid w:val="001D4DA5"/>
    <w:rsid w:val="001D5FB0"/>
    <w:rsid w:val="001D6054"/>
    <w:rsid w:val="001D6135"/>
    <w:rsid w:val="001D6389"/>
    <w:rsid w:val="001D68A0"/>
    <w:rsid w:val="001D6E8A"/>
    <w:rsid w:val="001D6E9C"/>
    <w:rsid w:val="001D6FC8"/>
    <w:rsid w:val="001D7799"/>
    <w:rsid w:val="001D7CCE"/>
    <w:rsid w:val="001D7F80"/>
    <w:rsid w:val="001E08D5"/>
    <w:rsid w:val="001E0F0B"/>
    <w:rsid w:val="001E10C7"/>
    <w:rsid w:val="001E11AB"/>
    <w:rsid w:val="001E2000"/>
    <w:rsid w:val="001E2427"/>
    <w:rsid w:val="001E2B84"/>
    <w:rsid w:val="001E3CFB"/>
    <w:rsid w:val="001E3E1D"/>
    <w:rsid w:val="001E472A"/>
    <w:rsid w:val="001E4F04"/>
    <w:rsid w:val="001E4F57"/>
    <w:rsid w:val="001E590A"/>
    <w:rsid w:val="001E5B51"/>
    <w:rsid w:val="001E5E72"/>
    <w:rsid w:val="001E719C"/>
    <w:rsid w:val="001E7EDC"/>
    <w:rsid w:val="001F0139"/>
    <w:rsid w:val="001F059E"/>
    <w:rsid w:val="001F0E8C"/>
    <w:rsid w:val="001F1372"/>
    <w:rsid w:val="001F289C"/>
    <w:rsid w:val="001F2B1F"/>
    <w:rsid w:val="001F2BB3"/>
    <w:rsid w:val="001F2D02"/>
    <w:rsid w:val="001F3452"/>
    <w:rsid w:val="001F3AD2"/>
    <w:rsid w:val="001F3F6B"/>
    <w:rsid w:val="001F3FD3"/>
    <w:rsid w:val="001F42F2"/>
    <w:rsid w:val="001F45F1"/>
    <w:rsid w:val="001F4C81"/>
    <w:rsid w:val="001F5253"/>
    <w:rsid w:val="001F55D7"/>
    <w:rsid w:val="001F575A"/>
    <w:rsid w:val="001F58C4"/>
    <w:rsid w:val="001F5CE8"/>
    <w:rsid w:val="001F5E14"/>
    <w:rsid w:val="001F6005"/>
    <w:rsid w:val="001F63A1"/>
    <w:rsid w:val="001F66A1"/>
    <w:rsid w:val="001F67A7"/>
    <w:rsid w:val="001F6E60"/>
    <w:rsid w:val="001F6EE1"/>
    <w:rsid w:val="001F7446"/>
    <w:rsid w:val="001F7475"/>
    <w:rsid w:val="001F7C34"/>
    <w:rsid w:val="0020080F"/>
    <w:rsid w:val="002014B4"/>
    <w:rsid w:val="0020223F"/>
    <w:rsid w:val="0020457C"/>
    <w:rsid w:val="002046C8"/>
    <w:rsid w:val="00204BCD"/>
    <w:rsid w:val="00204DAD"/>
    <w:rsid w:val="00204ED6"/>
    <w:rsid w:val="0020514D"/>
    <w:rsid w:val="002052B3"/>
    <w:rsid w:val="00205E22"/>
    <w:rsid w:val="00206E5E"/>
    <w:rsid w:val="002079AF"/>
    <w:rsid w:val="00207A86"/>
    <w:rsid w:val="00207C3B"/>
    <w:rsid w:val="00207CD6"/>
    <w:rsid w:val="00207F63"/>
    <w:rsid w:val="002101B6"/>
    <w:rsid w:val="00210468"/>
    <w:rsid w:val="00210D15"/>
    <w:rsid w:val="00212BCA"/>
    <w:rsid w:val="00212F70"/>
    <w:rsid w:val="002133E3"/>
    <w:rsid w:val="0021385B"/>
    <w:rsid w:val="002138D9"/>
    <w:rsid w:val="002142F7"/>
    <w:rsid w:val="0021460A"/>
    <w:rsid w:val="00214A51"/>
    <w:rsid w:val="00214F79"/>
    <w:rsid w:val="00215508"/>
    <w:rsid w:val="0021557D"/>
    <w:rsid w:val="00215E1B"/>
    <w:rsid w:val="00216232"/>
    <w:rsid w:val="00216633"/>
    <w:rsid w:val="00216D54"/>
    <w:rsid w:val="002209E1"/>
    <w:rsid w:val="00220AE5"/>
    <w:rsid w:val="002214EB"/>
    <w:rsid w:val="00221585"/>
    <w:rsid w:val="0022215E"/>
    <w:rsid w:val="002229DC"/>
    <w:rsid w:val="00222E84"/>
    <w:rsid w:val="0022318D"/>
    <w:rsid w:val="0022477B"/>
    <w:rsid w:val="00224B3D"/>
    <w:rsid w:val="00224B42"/>
    <w:rsid w:val="00224B78"/>
    <w:rsid w:val="00224D95"/>
    <w:rsid w:val="00225355"/>
    <w:rsid w:val="0022540B"/>
    <w:rsid w:val="002256DA"/>
    <w:rsid w:val="00225830"/>
    <w:rsid w:val="00225F8F"/>
    <w:rsid w:val="002260BD"/>
    <w:rsid w:val="00226278"/>
    <w:rsid w:val="00226954"/>
    <w:rsid w:val="00230290"/>
    <w:rsid w:val="002310D7"/>
    <w:rsid w:val="00231317"/>
    <w:rsid w:val="00231865"/>
    <w:rsid w:val="00232C17"/>
    <w:rsid w:val="00232FBC"/>
    <w:rsid w:val="002333BD"/>
    <w:rsid w:val="00233A07"/>
    <w:rsid w:val="00233C46"/>
    <w:rsid w:val="00233EAF"/>
    <w:rsid w:val="00234480"/>
    <w:rsid w:val="00234483"/>
    <w:rsid w:val="00235555"/>
    <w:rsid w:val="00235CA7"/>
    <w:rsid w:val="00235E54"/>
    <w:rsid w:val="00235EAF"/>
    <w:rsid w:val="0023602E"/>
    <w:rsid w:val="002362AE"/>
    <w:rsid w:val="0023673A"/>
    <w:rsid w:val="002406BC"/>
    <w:rsid w:val="00240A0D"/>
    <w:rsid w:val="00241463"/>
    <w:rsid w:val="00241ACA"/>
    <w:rsid w:val="00242565"/>
    <w:rsid w:val="0024258C"/>
    <w:rsid w:val="00242BF2"/>
    <w:rsid w:val="00243B83"/>
    <w:rsid w:val="00243FE0"/>
    <w:rsid w:val="002442B0"/>
    <w:rsid w:val="0024440C"/>
    <w:rsid w:val="00244D56"/>
    <w:rsid w:val="00244F43"/>
    <w:rsid w:val="002451DE"/>
    <w:rsid w:val="00246163"/>
    <w:rsid w:val="00246710"/>
    <w:rsid w:val="00247190"/>
    <w:rsid w:val="002473D9"/>
    <w:rsid w:val="00247ACB"/>
    <w:rsid w:val="002503D1"/>
    <w:rsid w:val="00250BF5"/>
    <w:rsid w:val="00250DE5"/>
    <w:rsid w:val="002510C1"/>
    <w:rsid w:val="002516D0"/>
    <w:rsid w:val="00251FE4"/>
    <w:rsid w:val="002524B8"/>
    <w:rsid w:val="00252E65"/>
    <w:rsid w:val="00253397"/>
    <w:rsid w:val="00253576"/>
    <w:rsid w:val="0025365F"/>
    <w:rsid w:val="00253BD8"/>
    <w:rsid w:val="00253EC7"/>
    <w:rsid w:val="00254D82"/>
    <w:rsid w:val="00255212"/>
    <w:rsid w:val="00255653"/>
    <w:rsid w:val="00255D24"/>
    <w:rsid w:val="0025641B"/>
    <w:rsid w:val="0025649E"/>
    <w:rsid w:val="00256A89"/>
    <w:rsid w:val="00256C12"/>
    <w:rsid w:val="002574DB"/>
    <w:rsid w:val="002576B5"/>
    <w:rsid w:val="002577A8"/>
    <w:rsid w:val="002577CD"/>
    <w:rsid w:val="00257E8C"/>
    <w:rsid w:val="0026005F"/>
    <w:rsid w:val="00260EF8"/>
    <w:rsid w:val="002618DA"/>
    <w:rsid w:val="002618ED"/>
    <w:rsid w:val="00261B8A"/>
    <w:rsid w:val="0026269C"/>
    <w:rsid w:val="00262A86"/>
    <w:rsid w:val="00263241"/>
    <w:rsid w:val="002636DC"/>
    <w:rsid w:val="00264E66"/>
    <w:rsid w:val="00265AC2"/>
    <w:rsid w:val="00265EEE"/>
    <w:rsid w:val="002660C8"/>
    <w:rsid w:val="0026673B"/>
    <w:rsid w:val="0026697C"/>
    <w:rsid w:val="00266D4D"/>
    <w:rsid w:val="00266D76"/>
    <w:rsid w:val="0026763C"/>
    <w:rsid w:val="002676BA"/>
    <w:rsid w:val="002703F4"/>
    <w:rsid w:val="00270C50"/>
    <w:rsid w:val="00271514"/>
    <w:rsid w:val="00272144"/>
    <w:rsid w:val="002722D4"/>
    <w:rsid w:val="00272CCF"/>
    <w:rsid w:val="00272DD1"/>
    <w:rsid w:val="00272E8D"/>
    <w:rsid w:val="00274B8F"/>
    <w:rsid w:val="002750DA"/>
    <w:rsid w:val="00275212"/>
    <w:rsid w:val="00275307"/>
    <w:rsid w:val="00275690"/>
    <w:rsid w:val="00275D5A"/>
    <w:rsid w:val="00276F77"/>
    <w:rsid w:val="0027715B"/>
    <w:rsid w:val="002771EC"/>
    <w:rsid w:val="0027778C"/>
    <w:rsid w:val="00277944"/>
    <w:rsid w:val="00280913"/>
    <w:rsid w:val="00280D00"/>
    <w:rsid w:val="002818C8"/>
    <w:rsid w:val="00281A72"/>
    <w:rsid w:val="0028245C"/>
    <w:rsid w:val="0028260C"/>
    <w:rsid w:val="00282B71"/>
    <w:rsid w:val="00282BDB"/>
    <w:rsid w:val="002833E9"/>
    <w:rsid w:val="0028372D"/>
    <w:rsid w:val="00284758"/>
    <w:rsid w:val="00284A2C"/>
    <w:rsid w:val="00284FF0"/>
    <w:rsid w:val="0028586D"/>
    <w:rsid w:val="00285C89"/>
    <w:rsid w:val="002864B4"/>
    <w:rsid w:val="00286AD4"/>
    <w:rsid w:val="0028761B"/>
    <w:rsid w:val="00290E9D"/>
    <w:rsid w:val="002911DF"/>
    <w:rsid w:val="00291D65"/>
    <w:rsid w:val="00291D87"/>
    <w:rsid w:val="002920B2"/>
    <w:rsid w:val="00292112"/>
    <w:rsid w:val="00292637"/>
    <w:rsid w:val="002926A9"/>
    <w:rsid w:val="0029288D"/>
    <w:rsid w:val="002928B2"/>
    <w:rsid w:val="00292BD4"/>
    <w:rsid w:val="00293477"/>
    <w:rsid w:val="00293B1B"/>
    <w:rsid w:val="00294398"/>
    <w:rsid w:val="00294477"/>
    <w:rsid w:val="0029456D"/>
    <w:rsid w:val="00294AC6"/>
    <w:rsid w:val="00294CD3"/>
    <w:rsid w:val="00295329"/>
    <w:rsid w:val="002959F6"/>
    <w:rsid w:val="00295AE1"/>
    <w:rsid w:val="00296345"/>
    <w:rsid w:val="002974D0"/>
    <w:rsid w:val="0029788A"/>
    <w:rsid w:val="00297F16"/>
    <w:rsid w:val="002A062A"/>
    <w:rsid w:val="002A1160"/>
    <w:rsid w:val="002A12CE"/>
    <w:rsid w:val="002A1D4B"/>
    <w:rsid w:val="002A1F85"/>
    <w:rsid w:val="002A2224"/>
    <w:rsid w:val="002A22D2"/>
    <w:rsid w:val="002A23AC"/>
    <w:rsid w:val="002A254A"/>
    <w:rsid w:val="002A3096"/>
    <w:rsid w:val="002A40FD"/>
    <w:rsid w:val="002A43E8"/>
    <w:rsid w:val="002A45D9"/>
    <w:rsid w:val="002A4673"/>
    <w:rsid w:val="002A5835"/>
    <w:rsid w:val="002A5A13"/>
    <w:rsid w:val="002A607D"/>
    <w:rsid w:val="002A69C6"/>
    <w:rsid w:val="002A7C28"/>
    <w:rsid w:val="002A7CA5"/>
    <w:rsid w:val="002A7E81"/>
    <w:rsid w:val="002B01DF"/>
    <w:rsid w:val="002B050D"/>
    <w:rsid w:val="002B065A"/>
    <w:rsid w:val="002B07D8"/>
    <w:rsid w:val="002B0C55"/>
    <w:rsid w:val="002B15E2"/>
    <w:rsid w:val="002B176A"/>
    <w:rsid w:val="002B1CEB"/>
    <w:rsid w:val="002B24CD"/>
    <w:rsid w:val="002B25B6"/>
    <w:rsid w:val="002B2858"/>
    <w:rsid w:val="002B327D"/>
    <w:rsid w:val="002B39A8"/>
    <w:rsid w:val="002B3EC2"/>
    <w:rsid w:val="002B4026"/>
    <w:rsid w:val="002B4245"/>
    <w:rsid w:val="002B4BD9"/>
    <w:rsid w:val="002B50BD"/>
    <w:rsid w:val="002B554C"/>
    <w:rsid w:val="002B5892"/>
    <w:rsid w:val="002B58B7"/>
    <w:rsid w:val="002B5BAB"/>
    <w:rsid w:val="002B5EFD"/>
    <w:rsid w:val="002B67B0"/>
    <w:rsid w:val="002C0399"/>
    <w:rsid w:val="002C094A"/>
    <w:rsid w:val="002C09BB"/>
    <w:rsid w:val="002C0DEE"/>
    <w:rsid w:val="002C1525"/>
    <w:rsid w:val="002C15D3"/>
    <w:rsid w:val="002C1A15"/>
    <w:rsid w:val="002C1DB4"/>
    <w:rsid w:val="002C234A"/>
    <w:rsid w:val="002C2569"/>
    <w:rsid w:val="002C284E"/>
    <w:rsid w:val="002C2980"/>
    <w:rsid w:val="002C30B9"/>
    <w:rsid w:val="002C32C7"/>
    <w:rsid w:val="002C5026"/>
    <w:rsid w:val="002C63ED"/>
    <w:rsid w:val="002C666C"/>
    <w:rsid w:val="002C7339"/>
    <w:rsid w:val="002D04F3"/>
    <w:rsid w:val="002D0503"/>
    <w:rsid w:val="002D097F"/>
    <w:rsid w:val="002D09CD"/>
    <w:rsid w:val="002D0AF7"/>
    <w:rsid w:val="002D12F5"/>
    <w:rsid w:val="002D1733"/>
    <w:rsid w:val="002D1A98"/>
    <w:rsid w:val="002D1BB9"/>
    <w:rsid w:val="002D2526"/>
    <w:rsid w:val="002D3D60"/>
    <w:rsid w:val="002D48D5"/>
    <w:rsid w:val="002D5032"/>
    <w:rsid w:val="002D5736"/>
    <w:rsid w:val="002D57B1"/>
    <w:rsid w:val="002D57D2"/>
    <w:rsid w:val="002D67FD"/>
    <w:rsid w:val="002D784C"/>
    <w:rsid w:val="002D785A"/>
    <w:rsid w:val="002D786B"/>
    <w:rsid w:val="002D7C56"/>
    <w:rsid w:val="002E02F9"/>
    <w:rsid w:val="002E04D4"/>
    <w:rsid w:val="002E0718"/>
    <w:rsid w:val="002E0BF6"/>
    <w:rsid w:val="002E1512"/>
    <w:rsid w:val="002E19F2"/>
    <w:rsid w:val="002E1AAA"/>
    <w:rsid w:val="002E2021"/>
    <w:rsid w:val="002E3089"/>
    <w:rsid w:val="002E322B"/>
    <w:rsid w:val="002E3493"/>
    <w:rsid w:val="002E3F72"/>
    <w:rsid w:val="002E4B9E"/>
    <w:rsid w:val="002E507E"/>
    <w:rsid w:val="002E5AA0"/>
    <w:rsid w:val="002E5B23"/>
    <w:rsid w:val="002E5E59"/>
    <w:rsid w:val="002E5F94"/>
    <w:rsid w:val="002E696E"/>
    <w:rsid w:val="002E6E34"/>
    <w:rsid w:val="002E7FD8"/>
    <w:rsid w:val="002F1A33"/>
    <w:rsid w:val="002F23E1"/>
    <w:rsid w:val="002F245B"/>
    <w:rsid w:val="002F2521"/>
    <w:rsid w:val="002F3410"/>
    <w:rsid w:val="002F367B"/>
    <w:rsid w:val="002F381D"/>
    <w:rsid w:val="002F38D3"/>
    <w:rsid w:val="002F3AE5"/>
    <w:rsid w:val="002F3F86"/>
    <w:rsid w:val="002F43A2"/>
    <w:rsid w:val="002F43DF"/>
    <w:rsid w:val="002F49FE"/>
    <w:rsid w:val="002F4FF9"/>
    <w:rsid w:val="002F5ABD"/>
    <w:rsid w:val="002F5F58"/>
    <w:rsid w:val="002F694C"/>
    <w:rsid w:val="002F6AE4"/>
    <w:rsid w:val="002F70D2"/>
    <w:rsid w:val="002F7FEE"/>
    <w:rsid w:val="0030006C"/>
    <w:rsid w:val="0030052F"/>
    <w:rsid w:val="00300581"/>
    <w:rsid w:val="00301019"/>
    <w:rsid w:val="003013DA"/>
    <w:rsid w:val="003016D4"/>
    <w:rsid w:val="00301C80"/>
    <w:rsid w:val="00301F20"/>
    <w:rsid w:val="0030201D"/>
    <w:rsid w:val="00302383"/>
    <w:rsid w:val="00302399"/>
    <w:rsid w:val="003024B0"/>
    <w:rsid w:val="00303070"/>
    <w:rsid w:val="003032AF"/>
    <w:rsid w:val="00304317"/>
    <w:rsid w:val="003049A8"/>
    <w:rsid w:val="00304DB6"/>
    <w:rsid w:val="00305357"/>
    <w:rsid w:val="00305BE7"/>
    <w:rsid w:val="00305D18"/>
    <w:rsid w:val="00305D40"/>
    <w:rsid w:val="00305D82"/>
    <w:rsid w:val="00305FA4"/>
    <w:rsid w:val="00306D21"/>
    <w:rsid w:val="0030779A"/>
    <w:rsid w:val="00307842"/>
    <w:rsid w:val="003104ED"/>
    <w:rsid w:val="003108A3"/>
    <w:rsid w:val="0031144E"/>
    <w:rsid w:val="00311594"/>
    <w:rsid w:val="003119DF"/>
    <w:rsid w:val="00312790"/>
    <w:rsid w:val="003128F0"/>
    <w:rsid w:val="00313403"/>
    <w:rsid w:val="003136F5"/>
    <w:rsid w:val="00313EB3"/>
    <w:rsid w:val="003153BE"/>
    <w:rsid w:val="003154E0"/>
    <w:rsid w:val="003159F5"/>
    <w:rsid w:val="0031680C"/>
    <w:rsid w:val="00316F08"/>
    <w:rsid w:val="0031717A"/>
    <w:rsid w:val="003175EA"/>
    <w:rsid w:val="00317A44"/>
    <w:rsid w:val="00320060"/>
    <w:rsid w:val="003202D0"/>
    <w:rsid w:val="00320B78"/>
    <w:rsid w:val="00320CE2"/>
    <w:rsid w:val="00320E37"/>
    <w:rsid w:val="003210B5"/>
    <w:rsid w:val="0032132F"/>
    <w:rsid w:val="003213EF"/>
    <w:rsid w:val="00321913"/>
    <w:rsid w:val="00321CB0"/>
    <w:rsid w:val="00321DA9"/>
    <w:rsid w:val="00322134"/>
    <w:rsid w:val="00322A85"/>
    <w:rsid w:val="003230C8"/>
    <w:rsid w:val="00323704"/>
    <w:rsid w:val="003238A9"/>
    <w:rsid w:val="00324125"/>
    <w:rsid w:val="0032433F"/>
    <w:rsid w:val="003243E1"/>
    <w:rsid w:val="0032463B"/>
    <w:rsid w:val="0032491B"/>
    <w:rsid w:val="003249BD"/>
    <w:rsid w:val="00324A64"/>
    <w:rsid w:val="0032537C"/>
    <w:rsid w:val="003264CE"/>
    <w:rsid w:val="00326A72"/>
    <w:rsid w:val="00326CE1"/>
    <w:rsid w:val="00326DF7"/>
    <w:rsid w:val="00326FEC"/>
    <w:rsid w:val="0032767D"/>
    <w:rsid w:val="0032782B"/>
    <w:rsid w:val="00327AA3"/>
    <w:rsid w:val="00327FF8"/>
    <w:rsid w:val="003300B5"/>
    <w:rsid w:val="003304FE"/>
    <w:rsid w:val="00330AA8"/>
    <w:rsid w:val="0033183F"/>
    <w:rsid w:val="00331EB7"/>
    <w:rsid w:val="00332337"/>
    <w:rsid w:val="00332C87"/>
    <w:rsid w:val="00333AD6"/>
    <w:rsid w:val="003340F1"/>
    <w:rsid w:val="00334800"/>
    <w:rsid w:val="00334ACD"/>
    <w:rsid w:val="003356EF"/>
    <w:rsid w:val="00337279"/>
    <w:rsid w:val="003373E3"/>
    <w:rsid w:val="003375C8"/>
    <w:rsid w:val="003377E5"/>
    <w:rsid w:val="00337853"/>
    <w:rsid w:val="00337F05"/>
    <w:rsid w:val="0034023B"/>
    <w:rsid w:val="00341593"/>
    <w:rsid w:val="0034195D"/>
    <w:rsid w:val="003424A1"/>
    <w:rsid w:val="003424A8"/>
    <w:rsid w:val="003426A7"/>
    <w:rsid w:val="0034292C"/>
    <w:rsid w:val="003439C2"/>
    <w:rsid w:val="00343A27"/>
    <w:rsid w:val="00343F67"/>
    <w:rsid w:val="00344B5D"/>
    <w:rsid w:val="00345204"/>
    <w:rsid w:val="003458B9"/>
    <w:rsid w:val="003462FD"/>
    <w:rsid w:val="003469B9"/>
    <w:rsid w:val="003472C8"/>
    <w:rsid w:val="0035045A"/>
    <w:rsid w:val="00350A66"/>
    <w:rsid w:val="00351526"/>
    <w:rsid w:val="00351744"/>
    <w:rsid w:val="003517DB"/>
    <w:rsid w:val="00351BE5"/>
    <w:rsid w:val="00351F2E"/>
    <w:rsid w:val="003521B7"/>
    <w:rsid w:val="00352EA2"/>
    <w:rsid w:val="00352F28"/>
    <w:rsid w:val="00353438"/>
    <w:rsid w:val="00353959"/>
    <w:rsid w:val="00353D2C"/>
    <w:rsid w:val="003541C9"/>
    <w:rsid w:val="00355AFA"/>
    <w:rsid w:val="00355F8D"/>
    <w:rsid w:val="003561D5"/>
    <w:rsid w:val="00356379"/>
    <w:rsid w:val="00356DAB"/>
    <w:rsid w:val="00356DEF"/>
    <w:rsid w:val="0035731B"/>
    <w:rsid w:val="003600D5"/>
    <w:rsid w:val="0036016B"/>
    <w:rsid w:val="00360C49"/>
    <w:rsid w:val="00361098"/>
    <w:rsid w:val="0036146F"/>
    <w:rsid w:val="0036172F"/>
    <w:rsid w:val="003619BE"/>
    <w:rsid w:val="00361CA1"/>
    <w:rsid w:val="003620F7"/>
    <w:rsid w:val="00362A4D"/>
    <w:rsid w:val="003633E9"/>
    <w:rsid w:val="003637CC"/>
    <w:rsid w:val="003646ED"/>
    <w:rsid w:val="003655DC"/>
    <w:rsid w:val="0036600E"/>
    <w:rsid w:val="0036641C"/>
    <w:rsid w:val="00366436"/>
    <w:rsid w:val="00366514"/>
    <w:rsid w:val="00366CD4"/>
    <w:rsid w:val="00366E9D"/>
    <w:rsid w:val="00367119"/>
    <w:rsid w:val="0036720A"/>
    <w:rsid w:val="00367462"/>
    <w:rsid w:val="003674DB"/>
    <w:rsid w:val="00367D09"/>
    <w:rsid w:val="00367E96"/>
    <w:rsid w:val="003708A6"/>
    <w:rsid w:val="00370A28"/>
    <w:rsid w:val="00371079"/>
    <w:rsid w:val="00371525"/>
    <w:rsid w:val="003715B8"/>
    <w:rsid w:val="00371AF4"/>
    <w:rsid w:val="00372CC0"/>
    <w:rsid w:val="00372E49"/>
    <w:rsid w:val="00372FC2"/>
    <w:rsid w:val="0037460A"/>
    <w:rsid w:val="00374A1C"/>
    <w:rsid w:val="00375BE8"/>
    <w:rsid w:val="00376326"/>
    <w:rsid w:val="00376F97"/>
    <w:rsid w:val="003773C6"/>
    <w:rsid w:val="003773E5"/>
    <w:rsid w:val="003774F4"/>
    <w:rsid w:val="00377574"/>
    <w:rsid w:val="00377B1E"/>
    <w:rsid w:val="003818F4"/>
    <w:rsid w:val="0038256C"/>
    <w:rsid w:val="00382B21"/>
    <w:rsid w:val="00382CC3"/>
    <w:rsid w:val="0038348E"/>
    <w:rsid w:val="00384358"/>
    <w:rsid w:val="003845C0"/>
    <w:rsid w:val="00384688"/>
    <w:rsid w:val="003848F9"/>
    <w:rsid w:val="0038556B"/>
    <w:rsid w:val="00385785"/>
    <w:rsid w:val="00385A63"/>
    <w:rsid w:val="0038676C"/>
    <w:rsid w:val="003919CF"/>
    <w:rsid w:val="00392500"/>
    <w:rsid w:val="00392C3D"/>
    <w:rsid w:val="00393953"/>
    <w:rsid w:val="00393F5F"/>
    <w:rsid w:val="003941A1"/>
    <w:rsid w:val="003944D7"/>
    <w:rsid w:val="003949DA"/>
    <w:rsid w:val="003951B8"/>
    <w:rsid w:val="00395301"/>
    <w:rsid w:val="00395443"/>
    <w:rsid w:val="00395A14"/>
    <w:rsid w:val="003963F9"/>
    <w:rsid w:val="00396418"/>
    <w:rsid w:val="00396535"/>
    <w:rsid w:val="00396928"/>
    <w:rsid w:val="00397206"/>
    <w:rsid w:val="00397770"/>
    <w:rsid w:val="00397D7F"/>
    <w:rsid w:val="00397DCF"/>
    <w:rsid w:val="003A08B4"/>
    <w:rsid w:val="003A0C9E"/>
    <w:rsid w:val="003A0DC1"/>
    <w:rsid w:val="003A12B1"/>
    <w:rsid w:val="003A147D"/>
    <w:rsid w:val="003A1A70"/>
    <w:rsid w:val="003A1E34"/>
    <w:rsid w:val="003A1EBE"/>
    <w:rsid w:val="003A2547"/>
    <w:rsid w:val="003A3809"/>
    <w:rsid w:val="003A3834"/>
    <w:rsid w:val="003A3CA4"/>
    <w:rsid w:val="003A3CBE"/>
    <w:rsid w:val="003A5253"/>
    <w:rsid w:val="003A52D7"/>
    <w:rsid w:val="003A53AF"/>
    <w:rsid w:val="003A55B7"/>
    <w:rsid w:val="003A566A"/>
    <w:rsid w:val="003A7428"/>
    <w:rsid w:val="003A7531"/>
    <w:rsid w:val="003A7B17"/>
    <w:rsid w:val="003B03EA"/>
    <w:rsid w:val="003B04DF"/>
    <w:rsid w:val="003B0950"/>
    <w:rsid w:val="003B0B17"/>
    <w:rsid w:val="003B0D57"/>
    <w:rsid w:val="003B1647"/>
    <w:rsid w:val="003B168E"/>
    <w:rsid w:val="003B1A07"/>
    <w:rsid w:val="003B2A36"/>
    <w:rsid w:val="003B3056"/>
    <w:rsid w:val="003B310E"/>
    <w:rsid w:val="003B33E6"/>
    <w:rsid w:val="003B35C1"/>
    <w:rsid w:val="003B3663"/>
    <w:rsid w:val="003B3BA5"/>
    <w:rsid w:val="003B4538"/>
    <w:rsid w:val="003B479A"/>
    <w:rsid w:val="003B4A8F"/>
    <w:rsid w:val="003B502B"/>
    <w:rsid w:val="003B5407"/>
    <w:rsid w:val="003B66EB"/>
    <w:rsid w:val="003C01EB"/>
    <w:rsid w:val="003C0F8E"/>
    <w:rsid w:val="003C11F3"/>
    <w:rsid w:val="003C191F"/>
    <w:rsid w:val="003C1B2A"/>
    <w:rsid w:val="003C2878"/>
    <w:rsid w:val="003C2C37"/>
    <w:rsid w:val="003C2FE3"/>
    <w:rsid w:val="003C31D9"/>
    <w:rsid w:val="003C33E8"/>
    <w:rsid w:val="003C33F7"/>
    <w:rsid w:val="003C358E"/>
    <w:rsid w:val="003C3A47"/>
    <w:rsid w:val="003C495E"/>
    <w:rsid w:val="003C4A70"/>
    <w:rsid w:val="003C50C1"/>
    <w:rsid w:val="003C52D0"/>
    <w:rsid w:val="003C52ED"/>
    <w:rsid w:val="003C556B"/>
    <w:rsid w:val="003C630C"/>
    <w:rsid w:val="003C6CD0"/>
    <w:rsid w:val="003C7AE1"/>
    <w:rsid w:val="003D0007"/>
    <w:rsid w:val="003D0811"/>
    <w:rsid w:val="003D1349"/>
    <w:rsid w:val="003D1633"/>
    <w:rsid w:val="003D28E2"/>
    <w:rsid w:val="003D31AF"/>
    <w:rsid w:val="003D3688"/>
    <w:rsid w:val="003D3CAD"/>
    <w:rsid w:val="003D5103"/>
    <w:rsid w:val="003D5474"/>
    <w:rsid w:val="003D5508"/>
    <w:rsid w:val="003D58BC"/>
    <w:rsid w:val="003D5B45"/>
    <w:rsid w:val="003D5F39"/>
    <w:rsid w:val="003D6224"/>
    <w:rsid w:val="003D6AEE"/>
    <w:rsid w:val="003D7412"/>
    <w:rsid w:val="003D74D1"/>
    <w:rsid w:val="003D77A3"/>
    <w:rsid w:val="003D7A43"/>
    <w:rsid w:val="003D7C4B"/>
    <w:rsid w:val="003D7EDD"/>
    <w:rsid w:val="003E0027"/>
    <w:rsid w:val="003E086E"/>
    <w:rsid w:val="003E0CE6"/>
    <w:rsid w:val="003E128D"/>
    <w:rsid w:val="003E1C95"/>
    <w:rsid w:val="003E214E"/>
    <w:rsid w:val="003E26F3"/>
    <w:rsid w:val="003E33E6"/>
    <w:rsid w:val="003E38E4"/>
    <w:rsid w:val="003E4FDD"/>
    <w:rsid w:val="003E507F"/>
    <w:rsid w:val="003E54A2"/>
    <w:rsid w:val="003E6574"/>
    <w:rsid w:val="003E6A27"/>
    <w:rsid w:val="003E71B7"/>
    <w:rsid w:val="003E7885"/>
    <w:rsid w:val="003F009C"/>
    <w:rsid w:val="003F0230"/>
    <w:rsid w:val="003F0595"/>
    <w:rsid w:val="003F0FD3"/>
    <w:rsid w:val="003F1200"/>
    <w:rsid w:val="003F1A5D"/>
    <w:rsid w:val="003F1BBE"/>
    <w:rsid w:val="003F28F7"/>
    <w:rsid w:val="003F2982"/>
    <w:rsid w:val="003F29CA"/>
    <w:rsid w:val="003F2AC6"/>
    <w:rsid w:val="003F32CC"/>
    <w:rsid w:val="003F45D1"/>
    <w:rsid w:val="003F4784"/>
    <w:rsid w:val="003F4C17"/>
    <w:rsid w:val="003F5178"/>
    <w:rsid w:val="003F5BB1"/>
    <w:rsid w:val="003F677E"/>
    <w:rsid w:val="003F69AC"/>
    <w:rsid w:val="003F7034"/>
    <w:rsid w:val="003F71B2"/>
    <w:rsid w:val="003F7532"/>
    <w:rsid w:val="003F7541"/>
    <w:rsid w:val="003F7696"/>
    <w:rsid w:val="003F7F7D"/>
    <w:rsid w:val="00400159"/>
    <w:rsid w:val="0040056E"/>
    <w:rsid w:val="00400A8E"/>
    <w:rsid w:val="004014BB"/>
    <w:rsid w:val="00401D2D"/>
    <w:rsid w:val="00401D4B"/>
    <w:rsid w:val="004029E9"/>
    <w:rsid w:val="00402EF0"/>
    <w:rsid w:val="00402F7C"/>
    <w:rsid w:val="00403368"/>
    <w:rsid w:val="004039E7"/>
    <w:rsid w:val="00403D47"/>
    <w:rsid w:val="004043B4"/>
    <w:rsid w:val="004045B0"/>
    <w:rsid w:val="004055C5"/>
    <w:rsid w:val="00405742"/>
    <w:rsid w:val="00405CBB"/>
    <w:rsid w:val="00405DE9"/>
    <w:rsid w:val="00405F74"/>
    <w:rsid w:val="004060D6"/>
    <w:rsid w:val="00406A37"/>
    <w:rsid w:val="00407016"/>
    <w:rsid w:val="00407E6A"/>
    <w:rsid w:val="00410196"/>
    <w:rsid w:val="0041041A"/>
    <w:rsid w:val="004104A7"/>
    <w:rsid w:val="00410993"/>
    <w:rsid w:val="00410D2D"/>
    <w:rsid w:val="00410D68"/>
    <w:rsid w:val="00410DCA"/>
    <w:rsid w:val="00410F54"/>
    <w:rsid w:val="00410F74"/>
    <w:rsid w:val="00411180"/>
    <w:rsid w:val="00411599"/>
    <w:rsid w:val="0041186F"/>
    <w:rsid w:val="00411C0E"/>
    <w:rsid w:val="00412250"/>
    <w:rsid w:val="00412DB9"/>
    <w:rsid w:val="00412DCC"/>
    <w:rsid w:val="004130B7"/>
    <w:rsid w:val="004143FD"/>
    <w:rsid w:val="00414AB3"/>
    <w:rsid w:val="00414D21"/>
    <w:rsid w:val="00415397"/>
    <w:rsid w:val="00415470"/>
    <w:rsid w:val="00415BE4"/>
    <w:rsid w:val="004160A5"/>
    <w:rsid w:val="00417861"/>
    <w:rsid w:val="00420757"/>
    <w:rsid w:val="00420C79"/>
    <w:rsid w:val="004214CC"/>
    <w:rsid w:val="00421774"/>
    <w:rsid w:val="00421C39"/>
    <w:rsid w:val="00421F79"/>
    <w:rsid w:val="00423220"/>
    <w:rsid w:val="0042331F"/>
    <w:rsid w:val="00423603"/>
    <w:rsid w:val="00423B1A"/>
    <w:rsid w:val="00423FCE"/>
    <w:rsid w:val="004244DF"/>
    <w:rsid w:val="00424654"/>
    <w:rsid w:val="004247C3"/>
    <w:rsid w:val="00424865"/>
    <w:rsid w:val="004248F7"/>
    <w:rsid w:val="00424BAA"/>
    <w:rsid w:val="00425B40"/>
    <w:rsid w:val="00426689"/>
    <w:rsid w:val="0042758A"/>
    <w:rsid w:val="004277E7"/>
    <w:rsid w:val="0042799E"/>
    <w:rsid w:val="00427C63"/>
    <w:rsid w:val="00427CC3"/>
    <w:rsid w:val="00430F8B"/>
    <w:rsid w:val="004313CA"/>
    <w:rsid w:val="0043193D"/>
    <w:rsid w:val="00432100"/>
    <w:rsid w:val="00432906"/>
    <w:rsid w:val="0043382A"/>
    <w:rsid w:val="004340FF"/>
    <w:rsid w:val="00434521"/>
    <w:rsid w:val="00434C84"/>
    <w:rsid w:val="004359C9"/>
    <w:rsid w:val="00435CA9"/>
    <w:rsid w:val="004362BA"/>
    <w:rsid w:val="004362E1"/>
    <w:rsid w:val="004367B8"/>
    <w:rsid w:val="00437000"/>
    <w:rsid w:val="00437E13"/>
    <w:rsid w:val="004400F0"/>
    <w:rsid w:val="0044077D"/>
    <w:rsid w:val="00440940"/>
    <w:rsid w:val="00440A74"/>
    <w:rsid w:val="00440E1E"/>
    <w:rsid w:val="00440F97"/>
    <w:rsid w:val="004410E9"/>
    <w:rsid w:val="004413E8"/>
    <w:rsid w:val="00441A57"/>
    <w:rsid w:val="0044267E"/>
    <w:rsid w:val="00442919"/>
    <w:rsid w:val="004429A6"/>
    <w:rsid w:val="004431D6"/>
    <w:rsid w:val="00443218"/>
    <w:rsid w:val="004435C6"/>
    <w:rsid w:val="00443BC5"/>
    <w:rsid w:val="0044501D"/>
    <w:rsid w:val="00447707"/>
    <w:rsid w:val="0044789D"/>
    <w:rsid w:val="004479B3"/>
    <w:rsid w:val="00450339"/>
    <w:rsid w:val="004505C6"/>
    <w:rsid w:val="00450611"/>
    <w:rsid w:val="004509FE"/>
    <w:rsid w:val="00451DFE"/>
    <w:rsid w:val="00451F9D"/>
    <w:rsid w:val="0045218E"/>
    <w:rsid w:val="00452663"/>
    <w:rsid w:val="00452C18"/>
    <w:rsid w:val="00452D9E"/>
    <w:rsid w:val="004537C4"/>
    <w:rsid w:val="00454396"/>
    <w:rsid w:val="004544B7"/>
    <w:rsid w:val="004548F2"/>
    <w:rsid w:val="00454FB5"/>
    <w:rsid w:val="00455AAE"/>
    <w:rsid w:val="00455BBE"/>
    <w:rsid w:val="00455DAC"/>
    <w:rsid w:val="004567B7"/>
    <w:rsid w:val="004573AA"/>
    <w:rsid w:val="00460692"/>
    <w:rsid w:val="0046128D"/>
    <w:rsid w:val="00461842"/>
    <w:rsid w:val="004618A0"/>
    <w:rsid w:val="0046207F"/>
    <w:rsid w:val="00462233"/>
    <w:rsid w:val="00462B0A"/>
    <w:rsid w:val="00463141"/>
    <w:rsid w:val="0046346C"/>
    <w:rsid w:val="00463931"/>
    <w:rsid w:val="004643C5"/>
    <w:rsid w:val="004645A5"/>
    <w:rsid w:val="004649A1"/>
    <w:rsid w:val="00464E0C"/>
    <w:rsid w:val="00465196"/>
    <w:rsid w:val="0046541F"/>
    <w:rsid w:val="00465A8C"/>
    <w:rsid w:val="00465AB8"/>
    <w:rsid w:val="004663C5"/>
    <w:rsid w:val="004664B8"/>
    <w:rsid w:val="004667BA"/>
    <w:rsid w:val="00466C16"/>
    <w:rsid w:val="00466EF5"/>
    <w:rsid w:val="00466F0E"/>
    <w:rsid w:val="004704DC"/>
    <w:rsid w:val="0047117B"/>
    <w:rsid w:val="004714C1"/>
    <w:rsid w:val="00471CD9"/>
    <w:rsid w:val="0047319E"/>
    <w:rsid w:val="004731A0"/>
    <w:rsid w:val="004738F3"/>
    <w:rsid w:val="004739E5"/>
    <w:rsid w:val="00473E79"/>
    <w:rsid w:val="00473F61"/>
    <w:rsid w:val="00474B3F"/>
    <w:rsid w:val="0047579F"/>
    <w:rsid w:val="00475E78"/>
    <w:rsid w:val="0047697C"/>
    <w:rsid w:val="00477759"/>
    <w:rsid w:val="00477813"/>
    <w:rsid w:val="00477C7F"/>
    <w:rsid w:val="00477CE8"/>
    <w:rsid w:val="00477E39"/>
    <w:rsid w:val="00480005"/>
    <w:rsid w:val="004807DC"/>
    <w:rsid w:val="00480A4E"/>
    <w:rsid w:val="00480E65"/>
    <w:rsid w:val="004810FC"/>
    <w:rsid w:val="00481272"/>
    <w:rsid w:val="00481317"/>
    <w:rsid w:val="00481697"/>
    <w:rsid w:val="00481B91"/>
    <w:rsid w:val="0048232C"/>
    <w:rsid w:val="00482539"/>
    <w:rsid w:val="00482619"/>
    <w:rsid w:val="00482FAC"/>
    <w:rsid w:val="00483775"/>
    <w:rsid w:val="00483854"/>
    <w:rsid w:val="0048396F"/>
    <w:rsid w:val="00483D34"/>
    <w:rsid w:val="00485027"/>
    <w:rsid w:val="004852A7"/>
    <w:rsid w:val="00485625"/>
    <w:rsid w:val="00485A05"/>
    <w:rsid w:val="00485BAD"/>
    <w:rsid w:val="0048627E"/>
    <w:rsid w:val="00486AC8"/>
    <w:rsid w:val="004870AC"/>
    <w:rsid w:val="00487209"/>
    <w:rsid w:val="00487AE7"/>
    <w:rsid w:val="00487DAE"/>
    <w:rsid w:val="00490918"/>
    <w:rsid w:val="00490C83"/>
    <w:rsid w:val="00491FE0"/>
    <w:rsid w:val="00494BBF"/>
    <w:rsid w:val="004950D2"/>
    <w:rsid w:val="00496DEF"/>
    <w:rsid w:val="00497A48"/>
    <w:rsid w:val="004A016B"/>
    <w:rsid w:val="004A0211"/>
    <w:rsid w:val="004A0945"/>
    <w:rsid w:val="004A0F98"/>
    <w:rsid w:val="004A1AB1"/>
    <w:rsid w:val="004A2967"/>
    <w:rsid w:val="004A2A01"/>
    <w:rsid w:val="004A2A88"/>
    <w:rsid w:val="004A2D8C"/>
    <w:rsid w:val="004A35C9"/>
    <w:rsid w:val="004A3690"/>
    <w:rsid w:val="004A3BE2"/>
    <w:rsid w:val="004A3D28"/>
    <w:rsid w:val="004A40A0"/>
    <w:rsid w:val="004A4476"/>
    <w:rsid w:val="004A4672"/>
    <w:rsid w:val="004A4788"/>
    <w:rsid w:val="004A595E"/>
    <w:rsid w:val="004A5CEB"/>
    <w:rsid w:val="004A6074"/>
    <w:rsid w:val="004A6404"/>
    <w:rsid w:val="004A658D"/>
    <w:rsid w:val="004A65A8"/>
    <w:rsid w:val="004A6AB3"/>
    <w:rsid w:val="004A6BA6"/>
    <w:rsid w:val="004A6F2F"/>
    <w:rsid w:val="004A7D68"/>
    <w:rsid w:val="004B0C41"/>
    <w:rsid w:val="004B1051"/>
    <w:rsid w:val="004B1341"/>
    <w:rsid w:val="004B1385"/>
    <w:rsid w:val="004B17D2"/>
    <w:rsid w:val="004B1D27"/>
    <w:rsid w:val="004B25C6"/>
    <w:rsid w:val="004B2E0D"/>
    <w:rsid w:val="004B3E56"/>
    <w:rsid w:val="004B4E52"/>
    <w:rsid w:val="004B524D"/>
    <w:rsid w:val="004B572D"/>
    <w:rsid w:val="004B57DA"/>
    <w:rsid w:val="004B57FB"/>
    <w:rsid w:val="004B5C88"/>
    <w:rsid w:val="004B5E5B"/>
    <w:rsid w:val="004B5FF5"/>
    <w:rsid w:val="004B641E"/>
    <w:rsid w:val="004B67D1"/>
    <w:rsid w:val="004B7251"/>
    <w:rsid w:val="004B73F0"/>
    <w:rsid w:val="004B78EE"/>
    <w:rsid w:val="004C0619"/>
    <w:rsid w:val="004C0E00"/>
    <w:rsid w:val="004C147B"/>
    <w:rsid w:val="004C1765"/>
    <w:rsid w:val="004C1EAD"/>
    <w:rsid w:val="004C32FD"/>
    <w:rsid w:val="004C3411"/>
    <w:rsid w:val="004C3426"/>
    <w:rsid w:val="004C35C2"/>
    <w:rsid w:val="004C4058"/>
    <w:rsid w:val="004C4E03"/>
    <w:rsid w:val="004C5151"/>
    <w:rsid w:val="004C61A3"/>
    <w:rsid w:val="004C636B"/>
    <w:rsid w:val="004C6CB7"/>
    <w:rsid w:val="004C6D8E"/>
    <w:rsid w:val="004C7391"/>
    <w:rsid w:val="004C76DF"/>
    <w:rsid w:val="004C771B"/>
    <w:rsid w:val="004C7736"/>
    <w:rsid w:val="004C7768"/>
    <w:rsid w:val="004C77D4"/>
    <w:rsid w:val="004C7BED"/>
    <w:rsid w:val="004D0285"/>
    <w:rsid w:val="004D086A"/>
    <w:rsid w:val="004D1155"/>
    <w:rsid w:val="004D2625"/>
    <w:rsid w:val="004D32CD"/>
    <w:rsid w:val="004D34DF"/>
    <w:rsid w:val="004D35FC"/>
    <w:rsid w:val="004D393A"/>
    <w:rsid w:val="004D3A9C"/>
    <w:rsid w:val="004D3EF4"/>
    <w:rsid w:val="004D44E7"/>
    <w:rsid w:val="004D456B"/>
    <w:rsid w:val="004D55C3"/>
    <w:rsid w:val="004D5846"/>
    <w:rsid w:val="004D589E"/>
    <w:rsid w:val="004D67A0"/>
    <w:rsid w:val="004D6B3B"/>
    <w:rsid w:val="004D6D18"/>
    <w:rsid w:val="004D6FF5"/>
    <w:rsid w:val="004D7292"/>
    <w:rsid w:val="004D7659"/>
    <w:rsid w:val="004D7FDE"/>
    <w:rsid w:val="004E0168"/>
    <w:rsid w:val="004E11C6"/>
    <w:rsid w:val="004E1801"/>
    <w:rsid w:val="004E19E6"/>
    <w:rsid w:val="004E1A7F"/>
    <w:rsid w:val="004E1C64"/>
    <w:rsid w:val="004E2384"/>
    <w:rsid w:val="004E27ED"/>
    <w:rsid w:val="004E3724"/>
    <w:rsid w:val="004E37B4"/>
    <w:rsid w:val="004E3D2D"/>
    <w:rsid w:val="004E3F14"/>
    <w:rsid w:val="004E44A8"/>
    <w:rsid w:val="004E4BF0"/>
    <w:rsid w:val="004E4F3E"/>
    <w:rsid w:val="004E5D69"/>
    <w:rsid w:val="004E6EEC"/>
    <w:rsid w:val="004E7207"/>
    <w:rsid w:val="004E722B"/>
    <w:rsid w:val="004E79D6"/>
    <w:rsid w:val="004E7DF5"/>
    <w:rsid w:val="004F00D0"/>
    <w:rsid w:val="004F06A0"/>
    <w:rsid w:val="004F0C75"/>
    <w:rsid w:val="004F0F5B"/>
    <w:rsid w:val="004F1E86"/>
    <w:rsid w:val="004F238E"/>
    <w:rsid w:val="004F2620"/>
    <w:rsid w:val="004F276A"/>
    <w:rsid w:val="004F280C"/>
    <w:rsid w:val="004F3C27"/>
    <w:rsid w:val="004F42DF"/>
    <w:rsid w:val="004F43A2"/>
    <w:rsid w:val="004F4627"/>
    <w:rsid w:val="004F4752"/>
    <w:rsid w:val="004F4833"/>
    <w:rsid w:val="004F55E0"/>
    <w:rsid w:val="004F5656"/>
    <w:rsid w:val="004F5708"/>
    <w:rsid w:val="004F57C1"/>
    <w:rsid w:val="004F6020"/>
    <w:rsid w:val="004F64D2"/>
    <w:rsid w:val="004F6EA8"/>
    <w:rsid w:val="004F7267"/>
    <w:rsid w:val="00500885"/>
    <w:rsid w:val="00500B08"/>
    <w:rsid w:val="005013C4"/>
    <w:rsid w:val="0050143E"/>
    <w:rsid w:val="0050173B"/>
    <w:rsid w:val="00501A93"/>
    <w:rsid w:val="005026E9"/>
    <w:rsid w:val="00503CCA"/>
    <w:rsid w:val="00503FF7"/>
    <w:rsid w:val="0050492B"/>
    <w:rsid w:val="00504C2E"/>
    <w:rsid w:val="0050502C"/>
    <w:rsid w:val="005051D2"/>
    <w:rsid w:val="005056E6"/>
    <w:rsid w:val="00505B90"/>
    <w:rsid w:val="00505BF7"/>
    <w:rsid w:val="00507902"/>
    <w:rsid w:val="00507EFE"/>
    <w:rsid w:val="00510624"/>
    <w:rsid w:val="005109CD"/>
    <w:rsid w:val="00510C2F"/>
    <w:rsid w:val="00510DDB"/>
    <w:rsid w:val="00510FF7"/>
    <w:rsid w:val="00511375"/>
    <w:rsid w:val="005117AC"/>
    <w:rsid w:val="00511A7A"/>
    <w:rsid w:val="00511E72"/>
    <w:rsid w:val="00511F05"/>
    <w:rsid w:val="00512EED"/>
    <w:rsid w:val="00514B9F"/>
    <w:rsid w:val="00514DB5"/>
    <w:rsid w:val="00515186"/>
    <w:rsid w:val="0051535A"/>
    <w:rsid w:val="00515818"/>
    <w:rsid w:val="00515849"/>
    <w:rsid w:val="00515B95"/>
    <w:rsid w:val="00515C14"/>
    <w:rsid w:val="0051641E"/>
    <w:rsid w:val="00516480"/>
    <w:rsid w:val="00517239"/>
    <w:rsid w:val="005172A3"/>
    <w:rsid w:val="005175C6"/>
    <w:rsid w:val="00521177"/>
    <w:rsid w:val="00521DD8"/>
    <w:rsid w:val="00521E38"/>
    <w:rsid w:val="00521F4D"/>
    <w:rsid w:val="00522238"/>
    <w:rsid w:val="0052253C"/>
    <w:rsid w:val="005228A2"/>
    <w:rsid w:val="00522AF6"/>
    <w:rsid w:val="00522B09"/>
    <w:rsid w:val="005232A5"/>
    <w:rsid w:val="00523617"/>
    <w:rsid w:val="0052394F"/>
    <w:rsid w:val="00523D63"/>
    <w:rsid w:val="005256AB"/>
    <w:rsid w:val="005257EE"/>
    <w:rsid w:val="00525842"/>
    <w:rsid w:val="00525C41"/>
    <w:rsid w:val="00525DBB"/>
    <w:rsid w:val="00525E94"/>
    <w:rsid w:val="00525E9D"/>
    <w:rsid w:val="005263B8"/>
    <w:rsid w:val="005265ED"/>
    <w:rsid w:val="00526FAE"/>
    <w:rsid w:val="00527187"/>
    <w:rsid w:val="00527608"/>
    <w:rsid w:val="00527778"/>
    <w:rsid w:val="005300AE"/>
    <w:rsid w:val="00530326"/>
    <w:rsid w:val="005303B0"/>
    <w:rsid w:val="00530C60"/>
    <w:rsid w:val="00530FD6"/>
    <w:rsid w:val="005320CC"/>
    <w:rsid w:val="00532CD9"/>
    <w:rsid w:val="00532DEE"/>
    <w:rsid w:val="00532F49"/>
    <w:rsid w:val="00533264"/>
    <w:rsid w:val="005337E2"/>
    <w:rsid w:val="00534B1E"/>
    <w:rsid w:val="00535860"/>
    <w:rsid w:val="00535869"/>
    <w:rsid w:val="00535B96"/>
    <w:rsid w:val="00535EF0"/>
    <w:rsid w:val="005361CC"/>
    <w:rsid w:val="00536BC6"/>
    <w:rsid w:val="005374F7"/>
    <w:rsid w:val="00537555"/>
    <w:rsid w:val="00537999"/>
    <w:rsid w:val="00537ACA"/>
    <w:rsid w:val="00537B22"/>
    <w:rsid w:val="00540EE0"/>
    <w:rsid w:val="005411C5"/>
    <w:rsid w:val="00541BC8"/>
    <w:rsid w:val="005420D5"/>
    <w:rsid w:val="0054266A"/>
    <w:rsid w:val="0054288A"/>
    <w:rsid w:val="00542E0C"/>
    <w:rsid w:val="00543D3A"/>
    <w:rsid w:val="00543F88"/>
    <w:rsid w:val="00545102"/>
    <w:rsid w:val="0054558F"/>
    <w:rsid w:val="005459BB"/>
    <w:rsid w:val="00545B15"/>
    <w:rsid w:val="00545C27"/>
    <w:rsid w:val="00546511"/>
    <w:rsid w:val="00546C12"/>
    <w:rsid w:val="005475EA"/>
    <w:rsid w:val="005476B0"/>
    <w:rsid w:val="00547D03"/>
    <w:rsid w:val="00547E80"/>
    <w:rsid w:val="0055016C"/>
    <w:rsid w:val="0055050C"/>
    <w:rsid w:val="0055085B"/>
    <w:rsid w:val="00550F77"/>
    <w:rsid w:val="00551B8C"/>
    <w:rsid w:val="00551B97"/>
    <w:rsid w:val="00552145"/>
    <w:rsid w:val="00552192"/>
    <w:rsid w:val="005522F4"/>
    <w:rsid w:val="00552829"/>
    <w:rsid w:val="00552EDF"/>
    <w:rsid w:val="00553174"/>
    <w:rsid w:val="00553494"/>
    <w:rsid w:val="005534AB"/>
    <w:rsid w:val="005537BC"/>
    <w:rsid w:val="00553ACC"/>
    <w:rsid w:val="00553D18"/>
    <w:rsid w:val="005546A3"/>
    <w:rsid w:val="00554B77"/>
    <w:rsid w:val="00554C5B"/>
    <w:rsid w:val="00554F9C"/>
    <w:rsid w:val="005561FF"/>
    <w:rsid w:val="005567B6"/>
    <w:rsid w:val="00556AEA"/>
    <w:rsid w:val="00556DBA"/>
    <w:rsid w:val="00557832"/>
    <w:rsid w:val="00560295"/>
    <w:rsid w:val="005606E9"/>
    <w:rsid w:val="00560A49"/>
    <w:rsid w:val="00560ABA"/>
    <w:rsid w:val="00561B48"/>
    <w:rsid w:val="0056210C"/>
    <w:rsid w:val="00563093"/>
    <w:rsid w:val="005631DF"/>
    <w:rsid w:val="00563322"/>
    <w:rsid w:val="0056346D"/>
    <w:rsid w:val="00563842"/>
    <w:rsid w:val="00563A62"/>
    <w:rsid w:val="00563AF2"/>
    <w:rsid w:val="005644CB"/>
    <w:rsid w:val="00564D80"/>
    <w:rsid w:val="005654D4"/>
    <w:rsid w:val="00565520"/>
    <w:rsid w:val="00565826"/>
    <w:rsid w:val="00565FE8"/>
    <w:rsid w:val="00565FFC"/>
    <w:rsid w:val="0056649A"/>
    <w:rsid w:val="00567610"/>
    <w:rsid w:val="00567818"/>
    <w:rsid w:val="00567E83"/>
    <w:rsid w:val="00567E98"/>
    <w:rsid w:val="00567F7F"/>
    <w:rsid w:val="00570428"/>
    <w:rsid w:val="005706D8"/>
    <w:rsid w:val="005713DF"/>
    <w:rsid w:val="00571471"/>
    <w:rsid w:val="00572AE2"/>
    <w:rsid w:val="00572D07"/>
    <w:rsid w:val="00573189"/>
    <w:rsid w:val="00573861"/>
    <w:rsid w:val="00573AE6"/>
    <w:rsid w:val="00573B6F"/>
    <w:rsid w:val="0057419B"/>
    <w:rsid w:val="00574254"/>
    <w:rsid w:val="0057483E"/>
    <w:rsid w:val="00574922"/>
    <w:rsid w:val="005749E2"/>
    <w:rsid w:val="00575819"/>
    <w:rsid w:val="005758A3"/>
    <w:rsid w:val="00575F70"/>
    <w:rsid w:val="00576A82"/>
    <w:rsid w:val="0057742A"/>
    <w:rsid w:val="005779CA"/>
    <w:rsid w:val="00577CDE"/>
    <w:rsid w:val="00580974"/>
    <w:rsid w:val="00581316"/>
    <w:rsid w:val="0058175B"/>
    <w:rsid w:val="00581950"/>
    <w:rsid w:val="00582271"/>
    <w:rsid w:val="00582293"/>
    <w:rsid w:val="005824CC"/>
    <w:rsid w:val="0058334E"/>
    <w:rsid w:val="00583360"/>
    <w:rsid w:val="00583C7D"/>
    <w:rsid w:val="0058428A"/>
    <w:rsid w:val="005861E7"/>
    <w:rsid w:val="00586337"/>
    <w:rsid w:val="005863FB"/>
    <w:rsid w:val="005869DD"/>
    <w:rsid w:val="00586A9B"/>
    <w:rsid w:val="00586A9E"/>
    <w:rsid w:val="00587392"/>
    <w:rsid w:val="005873B9"/>
    <w:rsid w:val="00590279"/>
    <w:rsid w:val="005903DF"/>
    <w:rsid w:val="00590A17"/>
    <w:rsid w:val="00590F43"/>
    <w:rsid w:val="00591224"/>
    <w:rsid w:val="00591354"/>
    <w:rsid w:val="005915A6"/>
    <w:rsid w:val="00591D9A"/>
    <w:rsid w:val="0059208A"/>
    <w:rsid w:val="0059227F"/>
    <w:rsid w:val="00592762"/>
    <w:rsid w:val="0059283E"/>
    <w:rsid w:val="005928EA"/>
    <w:rsid w:val="00592A02"/>
    <w:rsid w:val="00592BA4"/>
    <w:rsid w:val="00593E42"/>
    <w:rsid w:val="005941A4"/>
    <w:rsid w:val="005946A9"/>
    <w:rsid w:val="00594825"/>
    <w:rsid w:val="00594D9C"/>
    <w:rsid w:val="00594F77"/>
    <w:rsid w:val="00595B1F"/>
    <w:rsid w:val="00595C4F"/>
    <w:rsid w:val="00595D37"/>
    <w:rsid w:val="005966A6"/>
    <w:rsid w:val="005967F4"/>
    <w:rsid w:val="00596A7B"/>
    <w:rsid w:val="00596D3E"/>
    <w:rsid w:val="00596E27"/>
    <w:rsid w:val="005976D9"/>
    <w:rsid w:val="00597A09"/>
    <w:rsid w:val="00597AD7"/>
    <w:rsid w:val="00597D67"/>
    <w:rsid w:val="00597DB9"/>
    <w:rsid w:val="005A018E"/>
    <w:rsid w:val="005A02A8"/>
    <w:rsid w:val="005A09D9"/>
    <w:rsid w:val="005A0A13"/>
    <w:rsid w:val="005A0AAF"/>
    <w:rsid w:val="005A0AD8"/>
    <w:rsid w:val="005A0C7A"/>
    <w:rsid w:val="005A20A4"/>
    <w:rsid w:val="005A26FC"/>
    <w:rsid w:val="005A2D28"/>
    <w:rsid w:val="005A3310"/>
    <w:rsid w:val="005A34F2"/>
    <w:rsid w:val="005A3647"/>
    <w:rsid w:val="005A3939"/>
    <w:rsid w:val="005A39F7"/>
    <w:rsid w:val="005A3EC9"/>
    <w:rsid w:val="005A4357"/>
    <w:rsid w:val="005A4795"/>
    <w:rsid w:val="005A4997"/>
    <w:rsid w:val="005A4D6C"/>
    <w:rsid w:val="005A4E66"/>
    <w:rsid w:val="005A5D21"/>
    <w:rsid w:val="005A5F11"/>
    <w:rsid w:val="005A6030"/>
    <w:rsid w:val="005A629E"/>
    <w:rsid w:val="005A661B"/>
    <w:rsid w:val="005A6FB8"/>
    <w:rsid w:val="005A7411"/>
    <w:rsid w:val="005A7A22"/>
    <w:rsid w:val="005A7E1B"/>
    <w:rsid w:val="005B001E"/>
    <w:rsid w:val="005B0310"/>
    <w:rsid w:val="005B0A6F"/>
    <w:rsid w:val="005B0ADC"/>
    <w:rsid w:val="005B0B57"/>
    <w:rsid w:val="005B0E39"/>
    <w:rsid w:val="005B20C8"/>
    <w:rsid w:val="005B2706"/>
    <w:rsid w:val="005B2A0A"/>
    <w:rsid w:val="005B2D31"/>
    <w:rsid w:val="005B326B"/>
    <w:rsid w:val="005B3469"/>
    <w:rsid w:val="005B41B2"/>
    <w:rsid w:val="005B44FA"/>
    <w:rsid w:val="005B4D6E"/>
    <w:rsid w:val="005B6378"/>
    <w:rsid w:val="005B68CF"/>
    <w:rsid w:val="005B6E08"/>
    <w:rsid w:val="005C0661"/>
    <w:rsid w:val="005C0B4F"/>
    <w:rsid w:val="005C123E"/>
    <w:rsid w:val="005C1688"/>
    <w:rsid w:val="005C18EE"/>
    <w:rsid w:val="005C1951"/>
    <w:rsid w:val="005C1E5E"/>
    <w:rsid w:val="005C236E"/>
    <w:rsid w:val="005C2D29"/>
    <w:rsid w:val="005C3016"/>
    <w:rsid w:val="005C321C"/>
    <w:rsid w:val="005C5158"/>
    <w:rsid w:val="005C544B"/>
    <w:rsid w:val="005C5700"/>
    <w:rsid w:val="005C5D49"/>
    <w:rsid w:val="005C65C3"/>
    <w:rsid w:val="005C6836"/>
    <w:rsid w:val="005C6FCA"/>
    <w:rsid w:val="005C742F"/>
    <w:rsid w:val="005C7A03"/>
    <w:rsid w:val="005C7A94"/>
    <w:rsid w:val="005C7C87"/>
    <w:rsid w:val="005C7F69"/>
    <w:rsid w:val="005CE719"/>
    <w:rsid w:val="005D0238"/>
    <w:rsid w:val="005D07FE"/>
    <w:rsid w:val="005D0B04"/>
    <w:rsid w:val="005D0D95"/>
    <w:rsid w:val="005D0FAC"/>
    <w:rsid w:val="005D17A5"/>
    <w:rsid w:val="005D1A05"/>
    <w:rsid w:val="005D2719"/>
    <w:rsid w:val="005D33E2"/>
    <w:rsid w:val="005D3516"/>
    <w:rsid w:val="005D36D5"/>
    <w:rsid w:val="005D3C12"/>
    <w:rsid w:val="005D4EFA"/>
    <w:rsid w:val="005D529E"/>
    <w:rsid w:val="005D5B72"/>
    <w:rsid w:val="005D5C63"/>
    <w:rsid w:val="005D713A"/>
    <w:rsid w:val="005D7293"/>
    <w:rsid w:val="005D7A21"/>
    <w:rsid w:val="005D7F6A"/>
    <w:rsid w:val="005E0443"/>
    <w:rsid w:val="005E078D"/>
    <w:rsid w:val="005E0A30"/>
    <w:rsid w:val="005E0CCD"/>
    <w:rsid w:val="005E29FC"/>
    <w:rsid w:val="005E2D6C"/>
    <w:rsid w:val="005E3671"/>
    <w:rsid w:val="005E396B"/>
    <w:rsid w:val="005E3972"/>
    <w:rsid w:val="005E4199"/>
    <w:rsid w:val="005E42C6"/>
    <w:rsid w:val="005E43AB"/>
    <w:rsid w:val="005E4C1B"/>
    <w:rsid w:val="005E4F79"/>
    <w:rsid w:val="005E55C2"/>
    <w:rsid w:val="005E58E9"/>
    <w:rsid w:val="005E5A8D"/>
    <w:rsid w:val="005E657A"/>
    <w:rsid w:val="005E6D97"/>
    <w:rsid w:val="005F002B"/>
    <w:rsid w:val="005F01F8"/>
    <w:rsid w:val="005F026F"/>
    <w:rsid w:val="005F0831"/>
    <w:rsid w:val="005F0A0B"/>
    <w:rsid w:val="005F0AF7"/>
    <w:rsid w:val="005F0EBB"/>
    <w:rsid w:val="005F108F"/>
    <w:rsid w:val="005F2B0C"/>
    <w:rsid w:val="005F2BC3"/>
    <w:rsid w:val="005F2CE7"/>
    <w:rsid w:val="005F34D7"/>
    <w:rsid w:val="005F37C3"/>
    <w:rsid w:val="005F3E66"/>
    <w:rsid w:val="005F3FAB"/>
    <w:rsid w:val="005F4717"/>
    <w:rsid w:val="005F4E90"/>
    <w:rsid w:val="005F5F89"/>
    <w:rsid w:val="005F6153"/>
    <w:rsid w:val="005F7061"/>
    <w:rsid w:val="005F775E"/>
    <w:rsid w:val="005F7CC9"/>
    <w:rsid w:val="00600B28"/>
    <w:rsid w:val="006014AA"/>
    <w:rsid w:val="006018BE"/>
    <w:rsid w:val="006018CF"/>
    <w:rsid w:val="00602197"/>
    <w:rsid w:val="0060220D"/>
    <w:rsid w:val="00602AEB"/>
    <w:rsid w:val="00602CBF"/>
    <w:rsid w:val="00603009"/>
    <w:rsid w:val="0060335F"/>
    <w:rsid w:val="00603AAF"/>
    <w:rsid w:val="00603F38"/>
    <w:rsid w:val="006044DE"/>
    <w:rsid w:val="006046A3"/>
    <w:rsid w:val="006046D2"/>
    <w:rsid w:val="00604A2D"/>
    <w:rsid w:val="00604BA9"/>
    <w:rsid w:val="0060502E"/>
    <w:rsid w:val="006051B5"/>
    <w:rsid w:val="006059F4"/>
    <w:rsid w:val="00606425"/>
    <w:rsid w:val="0060695F"/>
    <w:rsid w:val="00606BB2"/>
    <w:rsid w:val="00610135"/>
    <w:rsid w:val="00610582"/>
    <w:rsid w:val="00611F0C"/>
    <w:rsid w:val="00611F13"/>
    <w:rsid w:val="006123B4"/>
    <w:rsid w:val="0061279B"/>
    <w:rsid w:val="0061296A"/>
    <w:rsid w:val="0061369A"/>
    <w:rsid w:val="00613C7B"/>
    <w:rsid w:val="00614693"/>
    <w:rsid w:val="00614A3C"/>
    <w:rsid w:val="0061547E"/>
    <w:rsid w:val="00615644"/>
    <w:rsid w:val="00615EFA"/>
    <w:rsid w:val="0061622B"/>
    <w:rsid w:val="00616C5C"/>
    <w:rsid w:val="00616DFD"/>
    <w:rsid w:val="00617844"/>
    <w:rsid w:val="0062078D"/>
    <w:rsid w:val="00620D97"/>
    <w:rsid w:val="00621616"/>
    <w:rsid w:val="0062168F"/>
    <w:rsid w:val="0062193C"/>
    <w:rsid w:val="006222B0"/>
    <w:rsid w:val="00622BE1"/>
    <w:rsid w:val="00622E5A"/>
    <w:rsid w:val="00622F01"/>
    <w:rsid w:val="00623C62"/>
    <w:rsid w:val="00623CC8"/>
    <w:rsid w:val="006242C9"/>
    <w:rsid w:val="00625051"/>
    <w:rsid w:val="00625237"/>
    <w:rsid w:val="006253D8"/>
    <w:rsid w:val="00625FCF"/>
    <w:rsid w:val="00627177"/>
    <w:rsid w:val="006279B1"/>
    <w:rsid w:val="006300D1"/>
    <w:rsid w:val="0063071A"/>
    <w:rsid w:val="00630B75"/>
    <w:rsid w:val="00631D53"/>
    <w:rsid w:val="006334E7"/>
    <w:rsid w:val="00633A08"/>
    <w:rsid w:val="00634588"/>
    <w:rsid w:val="00634E35"/>
    <w:rsid w:val="0063549E"/>
    <w:rsid w:val="006356C4"/>
    <w:rsid w:val="00635DA8"/>
    <w:rsid w:val="00635F8B"/>
    <w:rsid w:val="00637448"/>
    <w:rsid w:val="006374B5"/>
    <w:rsid w:val="00637C30"/>
    <w:rsid w:val="00640C9E"/>
    <w:rsid w:val="00640EE4"/>
    <w:rsid w:val="006410B5"/>
    <w:rsid w:val="0064115B"/>
    <w:rsid w:val="0064117F"/>
    <w:rsid w:val="00641C26"/>
    <w:rsid w:val="00642703"/>
    <w:rsid w:val="00642C55"/>
    <w:rsid w:val="00642D3A"/>
    <w:rsid w:val="00642EAD"/>
    <w:rsid w:val="006432EE"/>
    <w:rsid w:val="006433CF"/>
    <w:rsid w:val="00643425"/>
    <w:rsid w:val="00643835"/>
    <w:rsid w:val="00643FF0"/>
    <w:rsid w:val="00644869"/>
    <w:rsid w:val="0064521C"/>
    <w:rsid w:val="00645319"/>
    <w:rsid w:val="006455E5"/>
    <w:rsid w:val="006462B1"/>
    <w:rsid w:val="006468C3"/>
    <w:rsid w:val="00647467"/>
    <w:rsid w:val="00647510"/>
    <w:rsid w:val="00647A47"/>
    <w:rsid w:val="00651A34"/>
    <w:rsid w:val="006525E6"/>
    <w:rsid w:val="00652E06"/>
    <w:rsid w:val="00653177"/>
    <w:rsid w:val="006532B5"/>
    <w:rsid w:val="00653908"/>
    <w:rsid w:val="00653AA7"/>
    <w:rsid w:val="00653E9C"/>
    <w:rsid w:val="00653EF1"/>
    <w:rsid w:val="0065422B"/>
    <w:rsid w:val="00656321"/>
    <w:rsid w:val="00656685"/>
    <w:rsid w:val="00656A78"/>
    <w:rsid w:val="00657261"/>
    <w:rsid w:val="0065742A"/>
    <w:rsid w:val="006576D1"/>
    <w:rsid w:val="00657966"/>
    <w:rsid w:val="0066014B"/>
    <w:rsid w:val="006604B0"/>
    <w:rsid w:val="006606C4"/>
    <w:rsid w:val="00660947"/>
    <w:rsid w:val="0066108F"/>
    <w:rsid w:val="006610F7"/>
    <w:rsid w:val="00661D76"/>
    <w:rsid w:val="0066207E"/>
    <w:rsid w:val="0066267E"/>
    <w:rsid w:val="006629A8"/>
    <w:rsid w:val="0066356B"/>
    <w:rsid w:val="006636B2"/>
    <w:rsid w:val="006644A8"/>
    <w:rsid w:val="006644E7"/>
    <w:rsid w:val="00664D5F"/>
    <w:rsid w:val="00664F07"/>
    <w:rsid w:val="00664F6C"/>
    <w:rsid w:val="00665078"/>
    <w:rsid w:val="0066521E"/>
    <w:rsid w:val="006658B9"/>
    <w:rsid w:val="00665BAA"/>
    <w:rsid w:val="00665D75"/>
    <w:rsid w:val="0066691C"/>
    <w:rsid w:val="00666BA9"/>
    <w:rsid w:val="006675E1"/>
    <w:rsid w:val="0066763B"/>
    <w:rsid w:val="0066784C"/>
    <w:rsid w:val="00667A45"/>
    <w:rsid w:val="00670BD1"/>
    <w:rsid w:val="00670EC3"/>
    <w:rsid w:val="00671285"/>
    <w:rsid w:val="006714AF"/>
    <w:rsid w:val="0067152F"/>
    <w:rsid w:val="00671893"/>
    <w:rsid w:val="00671CBD"/>
    <w:rsid w:val="006720DA"/>
    <w:rsid w:val="0067234E"/>
    <w:rsid w:val="0067303E"/>
    <w:rsid w:val="00673326"/>
    <w:rsid w:val="0067348E"/>
    <w:rsid w:val="006738B2"/>
    <w:rsid w:val="00674A72"/>
    <w:rsid w:val="00674D83"/>
    <w:rsid w:val="00674F39"/>
    <w:rsid w:val="00674F47"/>
    <w:rsid w:val="00675140"/>
    <w:rsid w:val="00675967"/>
    <w:rsid w:val="00675E99"/>
    <w:rsid w:val="00675EC3"/>
    <w:rsid w:val="00675F62"/>
    <w:rsid w:val="0067638C"/>
    <w:rsid w:val="006769E8"/>
    <w:rsid w:val="006771B2"/>
    <w:rsid w:val="0067755B"/>
    <w:rsid w:val="00677C17"/>
    <w:rsid w:val="006803B5"/>
    <w:rsid w:val="006804D2"/>
    <w:rsid w:val="006812AB"/>
    <w:rsid w:val="00681793"/>
    <w:rsid w:val="00683505"/>
    <w:rsid w:val="00684D30"/>
    <w:rsid w:val="00685377"/>
    <w:rsid w:val="006853E9"/>
    <w:rsid w:val="00685DAE"/>
    <w:rsid w:val="00686257"/>
    <w:rsid w:val="00686AA1"/>
    <w:rsid w:val="00687134"/>
    <w:rsid w:val="0068717D"/>
    <w:rsid w:val="00687808"/>
    <w:rsid w:val="00687E23"/>
    <w:rsid w:val="0069028C"/>
    <w:rsid w:val="00690AF7"/>
    <w:rsid w:val="00690B8D"/>
    <w:rsid w:val="00691B67"/>
    <w:rsid w:val="006927DC"/>
    <w:rsid w:val="00692CE0"/>
    <w:rsid w:val="00692E91"/>
    <w:rsid w:val="0069335D"/>
    <w:rsid w:val="00694906"/>
    <w:rsid w:val="00694B3B"/>
    <w:rsid w:val="00696B1D"/>
    <w:rsid w:val="0069759F"/>
    <w:rsid w:val="00697CE7"/>
    <w:rsid w:val="006A0057"/>
    <w:rsid w:val="006A1AF9"/>
    <w:rsid w:val="006A1D8D"/>
    <w:rsid w:val="006A2BAC"/>
    <w:rsid w:val="006A2CE5"/>
    <w:rsid w:val="006A2D62"/>
    <w:rsid w:val="006A35BD"/>
    <w:rsid w:val="006A4E09"/>
    <w:rsid w:val="006A5072"/>
    <w:rsid w:val="006A5366"/>
    <w:rsid w:val="006A5D7D"/>
    <w:rsid w:val="006A69A1"/>
    <w:rsid w:val="006A6E47"/>
    <w:rsid w:val="006A7554"/>
    <w:rsid w:val="006A7A33"/>
    <w:rsid w:val="006B0412"/>
    <w:rsid w:val="006B045C"/>
    <w:rsid w:val="006B055A"/>
    <w:rsid w:val="006B0611"/>
    <w:rsid w:val="006B067C"/>
    <w:rsid w:val="006B0D53"/>
    <w:rsid w:val="006B1197"/>
    <w:rsid w:val="006B21E4"/>
    <w:rsid w:val="006B249E"/>
    <w:rsid w:val="006B26C2"/>
    <w:rsid w:val="006B2790"/>
    <w:rsid w:val="006B286E"/>
    <w:rsid w:val="006B2DF2"/>
    <w:rsid w:val="006B2FED"/>
    <w:rsid w:val="006B3131"/>
    <w:rsid w:val="006B3154"/>
    <w:rsid w:val="006B4C3B"/>
    <w:rsid w:val="006B4FA8"/>
    <w:rsid w:val="006B5A46"/>
    <w:rsid w:val="006B6595"/>
    <w:rsid w:val="006B6728"/>
    <w:rsid w:val="006B70B9"/>
    <w:rsid w:val="006B729C"/>
    <w:rsid w:val="006B7921"/>
    <w:rsid w:val="006B7A6B"/>
    <w:rsid w:val="006B7BAA"/>
    <w:rsid w:val="006C085D"/>
    <w:rsid w:val="006C19E9"/>
    <w:rsid w:val="006C3627"/>
    <w:rsid w:val="006C3F0E"/>
    <w:rsid w:val="006C4ED0"/>
    <w:rsid w:val="006C507E"/>
    <w:rsid w:val="006C55FD"/>
    <w:rsid w:val="006C5648"/>
    <w:rsid w:val="006C57B4"/>
    <w:rsid w:val="006C590F"/>
    <w:rsid w:val="006C59EE"/>
    <w:rsid w:val="006C6F66"/>
    <w:rsid w:val="006C6F78"/>
    <w:rsid w:val="006C704B"/>
    <w:rsid w:val="006C70A9"/>
    <w:rsid w:val="006C76A5"/>
    <w:rsid w:val="006C7AE7"/>
    <w:rsid w:val="006D016C"/>
    <w:rsid w:val="006D0C37"/>
    <w:rsid w:val="006D1310"/>
    <w:rsid w:val="006D268A"/>
    <w:rsid w:val="006D2D5F"/>
    <w:rsid w:val="006D2D7A"/>
    <w:rsid w:val="006D2E50"/>
    <w:rsid w:val="006D30E1"/>
    <w:rsid w:val="006D37E8"/>
    <w:rsid w:val="006D3B69"/>
    <w:rsid w:val="006D3EBF"/>
    <w:rsid w:val="006D4D11"/>
    <w:rsid w:val="006D4E55"/>
    <w:rsid w:val="006D4EF3"/>
    <w:rsid w:val="006D520C"/>
    <w:rsid w:val="006D583A"/>
    <w:rsid w:val="006E001F"/>
    <w:rsid w:val="006E0206"/>
    <w:rsid w:val="006E036B"/>
    <w:rsid w:val="006E09BD"/>
    <w:rsid w:val="006E180A"/>
    <w:rsid w:val="006E1C6B"/>
    <w:rsid w:val="006E1E4D"/>
    <w:rsid w:val="006E31E2"/>
    <w:rsid w:val="006E3315"/>
    <w:rsid w:val="006E3501"/>
    <w:rsid w:val="006E37F1"/>
    <w:rsid w:val="006E3DFB"/>
    <w:rsid w:val="006E4277"/>
    <w:rsid w:val="006E427C"/>
    <w:rsid w:val="006E42F0"/>
    <w:rsid w:val="006E4CC3"/>
    <w:rsid w:val="006E5847"/>
    <w:rsid w:val="006E5EC5"/>
    <w:rsid w:val="006E63C2"/>
    <w:rsid w:val="006E77C8"/>
    <w:rsid w:val="006E78BE"/>
    <w:rsid w:val="006E7CB8"/>
    <w:rsid w:val="006E9E66"/>
    <w:rsid w:val="006F0156"/>
    <w:rsid w:val="006F0404"/>
    <w:rsid w:val="006F07ED"/>
    <w:rsid w:val="006F0DDE"/>
    <w:rsid w:val="006F2435"/>
    <w:rsid w:val="006F2A7C"/>
    <w:rsid w:val="006F2FF7"/>
    <w:rsid w:val="006F3038"/>
    <w:rsid w:val="006F3137"/>
    <w:rsid w:val="006F3C50"/>
    <w:rsid w:val="006F3CBC"/>
    <w:rsid w:val="006F3E43"/>
    <w:rsid w:val="006F4240"/>
    <w:rsid w:val="006F4394"/>
    <w:rsid w:val="006F4C85"/>
    <w:rsid w:val="006F54FB"/>
    <w:rsid w:val="006F556B"/>
    <w:rsid w:val="006F5734"/>
    <w:rsid w:val="006F5792"/>
    <w:rsid w:val="006F5BFD"/>
    <w:rsid w:val="006F600D"/>
    <w:rsid w:val="006F6146"/>
    <w:rsid w:val="006F61C6"/>
    <w:rsid w:val="006F6350"/>
    <w:rsid w:val="00700100"/>
    <w:rsid w:val="00700F4B"/>
    <w:rsid w:val="00701053"/>
    <w:rsid w:val="007012F2"/>
    <w:rsid w:val="00701853"/>
    <w:rsid w:val="00701C59"/>
    <w:rsid w:val="007023E1"/>
    <w:rsid w:val="007024DE"/>
    <w:rsid w:val="007025F8"/>
    <w:rsid w:val="00702762"/>
    <w:rsid w:val="00702EDD"/>
    <w:rsid w:val="00703749"/>
    <w:rsid w:val="00703BF5"/>
    <w:rsid w:val="007040B0"/>
    <w:rsid w:val="007049F2"/>
    <w:rsid w:val="00704E38"/>
    <w:rsid w:val="00705DEB"/>
    <w:rsid w:val="00706348"/>
    <w:rsid w:val="0070634B"/>
    <w:rsid w:val="00706373"/>
    <w:rsid w:val="00706542"/>
    <w:rsid w:val="007069FF"/>
    <w:rsid w:val="00706A56"/>
    <w:rsid w:val="00706E45"/>
    <w:rsid w:val="00707B95"/>
    <w:rsid w:val="00707FF5"/>
    <w:rsid w:val="007106A3"/>
    <w:rsid w:val="00710A60"/>
    <w:rsid w:val="00710C01"/>
    <w:rsid w:val="00710F95"/>
    <w:rsid w:val="00711409"/>
    <w:rsid w:val="00711E6D"/>
    <w:rsid w:val="0071280C"/>
    <w:rsid w:val="0071292E"/>
    <w:rsid w:val="00712F58"/>
    <w:rsid w:val="0071338F"/>
    <w:rsid w:val="00713F33"/>
    <w:rsid w:val="007141B5"/>
    <w:rsid w:val="00714C1F"/>
    <w:rsid w:val="007150B0"/>
    <w:rsid w:val="00715A5E"/>
    <w:rsid w:val="007160A8"/>
    <w:rsid w:val="0071616D"/>
    <w:rsid w:val="00716208"/>
    <w:rsid w:val="00716F89"/>
    <w:rsid w:val="007201BD"/>
    <w:rsid w:val="00720962"/>
    <w:rsid w:val="007215ED"/>
    <w:rsid w:val="007219D7"/>
    <w:rsid w:val="00722665"/>
    <w:rsid w:val="00722C5B"/>
    <w:rsid w:val="00723548"/>
    <w:rsid w:val="00723694"/>
    <w:rsid w:val="0072383E"/>
    <w:rsid w:val="007239A1"/>
    <w:rsid w:val="00723C79"/>
    <w:rsid w:val="007240CE"/>
    <w:rsid w:val="00724B97"/>
    <w:rsid w:val="00724DD5"/>
    <w:rsid w:val="00725094"/>
    <w:rsid w:val="0072562E"/>
    <w:rsid w:val="00725650"/>
    <w:rsid w:val="00726118"/>
    <w:rsid w:val="007263BE"/>
    <w:rsid w:val="0072646C"/>
    <w:rsid w:val="007269FF"/>
    <w:rsid w:val="00726CED"/>
    <w:rsid w:val="00726FDA"/>
    <w:rsid w:val="00727274"/>
    <w:rsid w:val="00727D60"/>
    <w:rsid w:val="00727F28"/>
    <w:rsid w:val="00730517"/>
    <w:rsid w:val="0073058C"/>
    <w:rsid w:val="007309AF"/>
    <w:rsid w:val="00730F07"/>
    <w:rsid w:val="007316ED"/>
    <w:rsid w:val="00732161"/>
    <w:rsid w:val="007321B7"/>
    <w:rsid w:val="0073271F"/>
    <w:rsid w:val="00733039"/>
    <w:rsid w:val="00733073"/>
    <w:rsid w:val="00733363"/>
    <w:rsid w:val="007339B4"/>
    <w:rsid w:val="00733D66"/>
    <w:rsid w:val="0073401B"/>
    <w:rsid w:val="00734420"/>
    <w:rsid w:val="00734722"/>
    <w:rsid w:val="007350B8"/>
    <w:rsid w:val="00735535"/>
    <w:rsid w:val="00735F14"/>
    <w:rsid w:val="007373E2"/>
    <w:rsid w:val="0073758D"/>
    <w:rsid w:val="00737675"/>
    <w:rsid w:val="00737713"/>
    <w:rsid w:val="00737766"/>
    <w:rsid w:val="00737797"/>
    <w:rsid w:val="00737CF7"/>
    <w:rsid w:val="00740D90"/>
    <w:rsid w:val="00741124"/>
    <w:rsid w:val="00741533"/>
    <w:rsid w:val="00741730"/>
    <w:rsid w:val="007417BC"/>
    <w:rsid w:val="00741CBE"/>
    <w:rsid w:val="00741E8C"/>
    <w:rsid w:val="00741ECA"/>
    <w:rsid w:val="00742129"/>
    <w:rsid w:val="007429E7"/>
    <w:rsid w:val="007429FA"/>
    <w:rsid w:val="00742CAB"/>
    <w:rsid w:val="0074348E"/>
    <w:rsid w:val="00743ECC"/>
    <w:rsid w:val="00743F93"/>
    <w:rsid w:val="0074418D"/>
    <w:rsid w:val="00744BA4"/>
    <w:rsid w:val="00744FC2"/>
    <w:rsid w:val="00745A05"/>
    <w:rsid w:val="00745BF1"/>
    <w:rsid w:val="00746025"/>
    <w:rsid w:val="007468C2"/>
    <w:rsid w:val="007478EB"/>
    <w:rsid w:val="00747952"/>
    <w:rsid w:val="0075057B"/>
    <w:rsid w:val="007506DD"/>
    <w:rsid w:val="007515A4"/>
    <w:rsid w:val="00752075"/>
    <w:rsid w:val="007523F2"/>
    <w:rsid w:val="0075288E"/>
    <w:rsid w:val="00752FAA"/>
    <w:rsid w:val="0075332D"/>
    <w:rsid w:val="007537D9"/>
    <w:rsid w:val="00754817"/>
    <w:rsid w:val="007549D2"/>
    <w:rsid w:val="00754CAE"/>
    <w:rsid w:val="00754CB8"/>
    <w:rsid w:val="007557D4"/>
    <w:rsid w:val="00755A5E"/>
    <w:rsid w:val="00756938"/>
    <w:rsid w:val="00756AB4"/>
    <w:rsid w:val="007601BB"/>
    <w:rsid w:val="007603F1"/>
    <w:rsid w:val="007609B8"/>
    <w:rsid w:val="00760CE0"/>
    <w:rsid w:val="00760DA9"/>
    <w:rsid w:val="00760DB8"/>
    <w:rsid w:val="007614DE"/>
    <w:rsid w:val="0076159C"/>
    <w:rsid w:val="00761A97"/>
    <w:rsid w:val="00761EC3"/>
    <w:rsid w:val="007620FF"/>
    <w:rsid w:val="00762334"/>
    <w:rsid w:val="00763347"/>
    <w:rsid w:val="00763890"/>
    <w:rsid w:val="00763C0E"/>
    <w:rsid w:val="00763DB9"/>
    <w:rsid w:val="007650F8"/>
    <w:rsid w:val="00765528"/>
    <w:rsid w:val="007655CF"/>
    <w:rsid w:val="0076687E"/>
    <w:rsid w:val="00766C3B"/>
    <w:rsid w:val="0076718B"/>
    <w:rsid w:val="007678D2"/>
    <w:rsid w:val="00767E0A"/>
    <w:rsid w:val="007707D6"/>
    <w:rsid w:val="0077082A"/>
    <w:rsid w:val="00770AF0"/>
    <w:rsid w:val="00770B84"/>
    <w:rsid w:val="00770C66"/>
    <w:rsid w:val="00770E7A"/>
    <w:rsid w:val="00770EF0"/>
    <w:rsid w:val="00770F88"/>
    <w:rsid w:val="00770F89"/>
    <w:rsid w:val="0077128E"/>
    <w:rsid w:val="0077174F"/>
    <w:rsid w:val="00772522"/>
    <w:rsid w:val="007732C2"/>
    <w:rsid w:val="00773350"/>
    <w:rsid w:val="00773BF1"/>
    <w:rsid w:val="007742CA"/>
    <w:rsid w:val="007745D9"/>
    <w:rsid w:val="00774632"/>
    <w:rsid w:val="00774FFC"/>
    <w:rsid w:val="007752B5"/>
    <w:rsid w:val="00775AF5"/>
    <w:rsid w:val="00775B2B"/>
    <w:rsid w:val="00775FD3"/>
    <w:rsid w:val="00776183"/>
    <w:rsid w:val="00777C20"/>
    <w:rsid w:val="00777FBA"/>
    <w:rsid w:val="007805D2"/>
    <w:rsid w:val="007809A5"/>
    <w:rsid w:val="00780DA8"/>
    <w:rsid w:val="00781172"/>
    <w:rsid w:val="00782141"/>
    <w:rsid w:val="007822AE"/>
    <w:rsid w:val="007823A4"/>
    <w:rsid w:val="007824BC"/>
    <w:rsid w:val="00782668"/>
    <w:rsid w:val="00782D5E"/>
    <w:rsid w:val="007838F4"/>
    <w:rsid w:val="00783E56"/>
    <w:rsid w:val="00784C20"/>
    <w:rsid w:val="00785193"/>
    <w:rsid w:val="00785256"/>
    <w:rsid w:val="007859EE"/>
    <w:rsid w:val="00786496"/>
    <w:rsid w:val="00786626"/>
    <w:rsid w:val="00787583"/>
    <w:rsid w:val="007900F2"/>
    <w:rsid w:val="00791224"/>
    <w:rsid w:val="0079177E"/>
    <w:rsid w:val="007917C8"/>
    <w:rsid w:val="00791F49"/>
    <w:rsid w:val="00792779"/>
    <w:rsid w:val="007936E8"/>
    <w:rsid w:val="00793B5E"/>
    <w:rsid w:val="00794021"/>
    <w:rsid w:val="0079485A"/>
    <w:rsid w:val="00794ADA"/>
    <w:rsid w:val="00794B89"/>
    <w:rsid w:val="00794E8C"/>
    <w:rsid w:val="0079506F"/>
    <w:rsid w:val="007951A3"/>
    <w:rsid w:val="00795A71"/>
    <w:rsid w:val="00795B1E"/>
    <w:rsid w:val="00795C86"/>
    <w:rsid w:val="0079652B"/>
    <w:rsid w:val="00796BC2"/>
    <w:rsid w:val="00796E12"/>
    <w:rsid w:val="007974DB"/>
    <w:rsid w:val="00797B06"/>
    <w:rsid w:val="00797DF8"/>
    <w:rsid w:val="007A0B43"/>
    <w:rsid w:val="007A15AE"/>
    <w:rsid w:val="007A16EC"/>
    <w:rsid w:val="007A1840"/>
    <w:rsid w:val="007A2ADE"/>
    <w:rsid w:val="007A307A"/>
    <w:rsid w:val="007A36FE"/>
    <w:rsid w:val="007A3738"/>
    <w:rsid w:val="007A3A57"/>
    <w:rsid w:val="007A3CB1"/>
    <w:rsid w:val="007A3E45"/>
    <w:rsid w:val="007A4620"/>
    <w:rsid w:val="007A4F94"/>
    <w:rsid w:val="007A5074"/>
    <w:rsid w:val="007A50CB"/>
    <w:rsid w:val="007A588E"/>
    <w:rsid w:val="007A5EE9"/>
    <w:rsid w:val="007A6204"/>
    <w:rsid w:val="007A7796"/>
    <w:rsid w:val="007A7969"/>
    <w:rsid w:val="007B06A4"/>
    <w:rsid w:val="007B0895"/>
    <w:rsid w:val="007B0FE4"/>
    <w:rsid w:val="007B12A4"/>
    <w:rsid w:val="007B1642"/>
    <w:rsid w:val="007B248C"/>
    <w:rsid w:val="007B24EE"/>
    <w:rsid w:val="007B2A2C"/>
    <w:rsid w:val="007B2E71"/>
    <w:rsid w:val="007B2F0E"/>
    <w:rsid w:val="007B30C8"/>
    <w:rsid w:val="007B31C7"/>
    <w:rsid w:val="007B4760"/>
    <w:rsid w:val="007B4A34"/>
    <w:rsid w:val="007B4C03"/>
    <w:rsid w:val="007B530B"/>
    <w:rsid w:val="007B543B"/>
    <w:rsid w:val="007B5611"/>
    <w:rsid w:val="007B56E2"/>
    <w:rsid w:val="007B59B3"/>
    <w:rsid w:val="007B6427"/>
    <w:rsid w:val="007B65A4"/>
    <w:rsid w:val="007B6A37"/>
    <w:rsid w:val="007B7122"/>
    <w:rsid w:val="007B7559"/>
    <w:rsid w:val="007C003B"/>
    <w:rsid w:val="007C044B"/>
    <w:rsid w:val="007C04D2"/>
    <w:rsid w:val="007C0576"/>
    <w:rsid w:val="007C113F"/>
    <w:rsid w:val="007C16A3"/>
    <w:rsid w:val="007C1C05"/>
    <w:rsid w:val="007C2776"/>
    <w:rsid w:val="007C2B0E"/>
    <w:rsid w:val="007C3238"/>
    <w:rsid w:val="007C38C3"/>
    <w:rsid w:val="007C3A31"/>
    <w:rsid w:val="007C4458"/>
    <w:rsid w:val="007C4EAA"/>
    <w:rsid w:val="007C4EFA"/>
    <w:rsid w:val="007C54CF"/>
    <w:rsid w:val="007C5A10"/>
    <w:rsid w:val="007C6005"/>
    <w:rsid w:val="007C663A"/>
    <w:rsid w:val="007C6749"/>
    <w:rsid w:val="007C68F0"/>
    <w:rsid w:val="007C6D40"/>
    <w:rsid w:val="007C7966"/>
    <w:rsid w:val="007C79E7"/>
    <w:rsid w:val="007C7CF9"/>
    <w:rsid w:val="007C7D69"/>
    <w:rsid w:val="007C7DA1"/>
    <w:rsid w:val="007D0531"/>
    <w:rsid w:val="007D09E7"/>
    <w:rsid w:val="007D25B5"/>
    <w:rsid w:val="007D26B6"/>
    <w:rsid w:val="007D283B"/>
    <w:rsid w:val="007D2DFD"/>
    <w:rsid w:val="007D3BAA"/>
    <w:rsid w:val="007D4300"/>
    <w:rsid w:val="007D4571"/>
    <w:rsid w:val="007D47A6"/>
    <w:rsid w:val="007D5275"/>
    <w:rsid w:val="007D62E0"/>
    <w:rsid w:val="007D62F0"/>
    <w:rsid w:val="007D6A74"/>
    <w:rsid w:val="007D6C82"/>
    <w:rsid w:val="007D6F13"/>
    <w:rsid w:val="007D71F9"/>
    <w:rsid w:val="007D7780"/>
    <w:rsid w:val="007D7837"/>
    <w:rsid w:val="007D7D81"/>
    <w:rsid w:val="007E053C"/>
    <w:rsid w:val="007E0897"/>
    <w:rsid w:val="007E1E10"/>
    <w:rsid w:val="007E253D"/>
    <w:rsid w:val="007E2902"/>
    <w:rsid w:val="007E3EEE"/>
    <w:rsid w:val="007E412B"/>
    <w:rsid w:val="007E43F4"/>
    <w:rsid w:val="007E4980"/>
    <w:rsid w:val="007E518B"/>
    <w:rsid w:val="007E5621"/>
    <w:rsid w:val="007E5CCB"/>
    <w:rsid w:val="007E5CD5"/>
    <w:rsid w:val="007E6C99"/>
    <w:rsid w:val="007E7B5C"/>
    <w:rsid w:val="007F0146"/>
    <w:rsid w:val="007F01A6"/>
    <w:rsid w:val="007F0A06"/>
    <w:rsid w:val="007F0A26"/>
    <w:rsid w:val="007F0F73"/>
    <w:rsid w:val="007F10D0"/>
    <w:rsid w:val="007F1F3E"/>
    <w:rsid w:val="007F234E"/>
    <w:rsid w:val="007F293F"/>
    <w:rsid w:val="007F2953"/>
    <w:rsid w:val="007F378A"/>
    <w:rsid w:val="007F3B16"/>
    <w:rsid w:val="007F4782"/>
    <w:rsid w:val="007F493D"/>
    <w:rsid w:val="007F4B38"/>
    <w:rsid w:val="007F4D87"/>
    <w:rsid w:val="007F55AF"/>
    <w:rsid w:val="007F59D3"/>
    <w:rsid w:val="007F67B3"/>
    <w:rsid w:val="007F6AA9"/>
    <w:rsid w:val="007F6D71"/>
    <w:rsid w:val="007F727C"/>
    <w:rsid w:val="008002ED"/>
    <w:rsid w:val="00800974"/>
    <w:rsid w:val="00801669"/>
    <w:rsid w:val="00801EE2"/>
    <w:rsid w:val="00801EEB"/>
    <w:rsid w:val="00802276"/>
    <w:rsid w:val="00802BA9"/>
    <w:rsid w:val="0080301A"/>
    <w:rsid w:val="0080306F"/>
    <w:rsid w:val="00803F9C"/>
    <w:rsid w:val="0080406A"/>
    <w:rsid w:val="0080426D"/>
    <w:rsid w:val="008042A2"/>
    <w:rsid w:val="00804ED2"/>
    <w:rsid w:val="0080555D"/>
    <w:rsid w:val="00805B0C"/>
    <w:rsid w:val="00806781"/>
    <w:rsid w:val="008069D8"/>
    <w:rsid w:val="008069FC"/>
    <w:rsid w:val="00806AEA"/>
    <w:rsid w:val="0080711D"/>
    <w:rsid w:val="00807260"/>
    <w:rsid w:val="00807F2A"/>
    <w:rsid w:val="00810818"/>
    <w:rsid w:val="00810975"/>
    <w:rsid w:val="00810976"/>
    <w:rsid w:val="00811441"/>
    <w:rsid w:val="00811BE5"/>
    <w:rsid w:val="00811FBA"/>
    <w:rsid w:val="008120EF"/>
    <w:rsid w:val="008126EE"/>
    <w:rsid w:val="00812A44"/>
    <w:rsid w:val="00812F48"/>
    <w:rsid w:val="0081313A"/>
    <w:rsid w:val="00813816"/>
    <w:rsid w:val="008138A8"/>
    <w:rsid w:val="008144BB"/>
    <w:rsid w:val="00814AB5"/>
    <w:rsid w:val="00814B92"/>
    <w:rsid w:val="00816662"/>
    <w:rsid w:val="00816A5B"/>
    <w:rsid w:val="00816D05"/>
    <w:rsid w:val="00816D1B"/>
    <w:rsid w:val="00816D36"/>
    <w:rsid w:val="00816E6B"/>
    <w:rsid w:val="00817263"/>
    <w:rsid w:val="008209E7"/>
    <w:rsid w:val="00821017"/>
    <w:rsid w:val="00821F38"/>
    <w:rsid w:val="00822496"/>
    <w:rsid w:val="00822C7B"/>
    <w:rsid w:val="00822D1A"/>
    <w:rsid w:val="00823764"/>
    <w:rsid w:val="0082496A"/>
    <w:rsid w:val="008249F3"/>
    <w:rsid w:val="00824C8F"/>
    <w:rsid w:val="008250F8"/>
    <w:rsid w:val="00825245"/>
    <w:rsid w:val="008258E6"/>
    <w:rsid w:val="00825FE4"/>
    <w:rsid w:val="008265E9"/>
    <w:rsid w:val="0082719E"/>
    <w:rsid w:val="00827781"/>
    <w:rsid w:val="008279EC"/>
    <w:rsid w:val="00827CAF"/>
    <w:rsid w:val="00827F61"/>
    <w:rsid w:val="00827FB9"/>
    <w:rsid w:val="00830487"/>
    <w:rsid w:val="00830673"/>
    <w:rsid w:val="00830837"/>
    <w:rsid w:val="00830A7B"/>
    <w:rsid w:val="00830DE0"/>
    <w:rsid w:val="00831EFA"/>
    <w:rsid w:val="00832C0D"/>
    <w:rsid w:val="00833D82"/>
    <w:rsid w:val="00834705"/>
    <w:rsid w:val="00834884"/>
    <w:rsid w:val="00834C5A"/>
    <w:rsid w:val="00834D44"/>
    <w:rsid w:val="00835289"/>
    <w:rsid w:val="00835803"/>
    <w:rsid w:val="00836316"/>
    <w:rsid w:val="008363F3"/>
    <w:rsid w:val="008366AC"/>
    <w:rsid w:val="00836991"/>
    <w:rsid w:val="008372A3"/>
    <w:rsid w:val="008373EB"/>
    <w:rsid w:val="00837E95"/>
    <w:rsid w:val="008404FD"/>
    <w:rsid w:val="0084080F"/>
    <w:rsid w:val="00840892"/>
    <w:rsid w:val="008412FD"/>
    <w:rsid w:val="008413AB"/>
    <w:rsid w:val="00841920"/>
    <w:rsid w:val="00841922"/>
    <w:rsid w:val="00841CD9"/>
    <w:rsid w:val="0084200C"/>
    <w:rsid w:val="00842504"/>
    <w:rsid w:val="00842763"/>
    <w:rsid w:val="00843C98"/>
    <w:rsid w:val="00844AF8"/>
    <w:rsid w:val="00844E77"/>
    <w:rsid w:val="0084560F"/>
    <w:rsid w:val="0084564C"/>
    <w:rsid w:val="00845845"/>
    <w:rsid w:val="00845D3E"/>
    <w:rsid w:val="00847987"/>
    <w:rsid w:val="00847D4C"/>
    <w:rsid w:val="0085092D"/>
    <w:rsid w:val="00850A38"/>
    <w:rsid w:val="00850DE9"/>
    <w:rsid w:val="00852084"/>
    <w:rsid w:val="0085249F"/>
    <w:rsid w:val="00853360"/>
    <w:rsid w:val="00853762"/>
    <w:rsid w:val="008537E8"/>
    <w:rsid w:val="008539A3"/>
    <w:rsid w:val="00853AC0"/>
    <w:rsid w:val="00854477"/>
    <w:rsid w:val="008547FF"/>
    <w:rsid w:val="00855019"/>
    <w:rsid w:val="00855722"/>
    <w:rsid w:val="00855D70"/>
    <w:rsid w:val="008561B8"/>
    <w:rsid w:val="008566E3"/>
    <w:rsid w:val="00856F95"/>
    <w:rsid w:val="008574A4"/>
    <w:rsid w:val="008577B7"/>
    <w:rsid w:val="008607D7"/>
    <w:rsid w:val="00860C74"/>
    <w:rsid w:val="00861AB5"/>
    <w:rsid w:val="00861DBD"/>
    <w:rsid w:val="00862777"/>
    <w:rsid w:val="008638D3"/>
    <w:rsid w:val="008640DB"/>
    <w:rsid w:val="008641D7"/>
    <w:rsid w:val="00866BAB"/>
    <w:rsid w:val="0086741A"/>
    <w:rsid w:val="00867D60"/>
    <w:rsid w:val="00870526"/>
    <w:rsid w:val="00870991"/>
    <w:rsid w:val="00870EE0"/>
    <w:rsid w:val="00871108"/>
    <w:rsid w:val="008715D9"/>
    <w:rsid w:val="00871625"/>
    <w:rsid w:val="00872A77"/>
    <w:rsid w:val="0087325E"/>
    <w:rsid w:val="008735C3"/>
    <w:rsid w:val="00873C10"/>
    <w:rsid w:val="00873E92"/>
    <w:rsid w:val="00875031"/>
    <w:rsid w:val="00875633"/>
    <w:rsid w:val="008758C2"/>
    <w:rsid w:val="00875BD8"/>
    <w:rsid w:val="00875D95"/>
    <w:rsid w:val="00876220"/>
    <w:rsid w:val="00876982"/>
    <w:rsid w:val="00876DC9"/>
    <w:rsid w:val="00876E4B"/>
    <w:rsid w:val="00877AF7"/>
    <w:rsid w:val="00877DCF"/>
    <w:rsid w:val="00877F23"/>
    <w:rsid w:val="00877F90"/>
    <w:rsid w:val="008800B0"/>
    <w:rsid w:val="00880A06"/>
    <w:rsid w:val="00880E77"/>
    <w:rsid w:val="008814B8"/>
    <w:rsid w:val="008819C9"/>
    <w:rsid w:val="00881DD4"/>
    <w:rsid w:val="00881F20"/>
    <w:rsid w:val="008821D2"/>
    <w:rsid w:val="00882678"/>
    <w:rsid w:val="0088297B"/>
    <w:rsid w:val="008840BC"/>
    <w:rsid w:val="008844B5"/>
    <w:rsid w:val="0088458D"/>
    <w:rsid w:val="0088501E"/>
    <w:rsid w:val="008850D1"/>
    <w:rsid w:val="00885230"/>
    <w:rsid w:val="008857FF"/>
    <w:rsid w:val="00885933"/>
    <w:rsid w:val="00885967"/>
    <w:rsid w:val="00885A4A"/>
    <w:rsid w:val="00885BBB"/>
    <w:rsid w:val="00885E4D"/>
    <w:rsid w:val="00886385"/>
    <w:rsid w:val="008865B6"/>
    <w:rsid w:val="008866C4"/>
    <w:rsid w:val="00886AA4"/>
    <w:rsid w:val="00886BF4"/>
    <w:rsid w:val="00886E89"/>
    <w:rsid w:val="0088724C"/>
    <w:rsid w:val="00890CA2"/>
    <w:rsid w:val="008910CE"/>
    <w:rsid w:val="00891BDF"/>
    <w:rsid w:val="008920E1"/>
    <w:rsid w:val="008921CF"/>
    <w:rsid w:val="0089227F"/>
    <w:rsid w:val="008929EF"/>
    <w:rsid w:val="00893183"/>
    <w:rsid w:val="008932F4"/>
    <w:rsid w:val="00893945"/>
    <w:rsid w:val="00893E7E"/>
    <w:rsid w:val="00894AAC"/>
    <w:rsid w:val="00895193"/>
    <w:rsid w:val="008951A6"/>
    <w:rsid w:val="008951EE"/>
    <w:rsid w:val="00895B14"/>
    <w:rsid w:val="0089626E"/>
    <w:rsid w:val="008968FC"/>
    <w:rsid w:val="00896997"/>
    <w:rsid w:val="00897155"/>
    <w:rsid w:val="008974B9"/>
    <w:rsid w:val="00897A4D"/>
    <w:rsid w:val="008A12F4"/>
    <w:rsid w:val="008A1396"/>
    <w:rsid w:val="008A201D"/>
    <w:rsid w:val="008A2740"/>
    <w:rsid w:val="008A30B6"/>
    <w:rsid w:val="008A3549"/>
    <w:rsid w:val="008A37B4"/>
    <w:rsid w:val="008A3833"/>
    <w:rsid w:val="008A397A"/>
    <w:rsid w:val="008A3F9F"/>
    <w:rsid w:val="008A4598"/>
    <w:rsid w:val="008A53CE"/>
    <w:rsid w:val="008A5758"/>
    <w:rsid w:val="008A63DB"/>
    <w:rsid w:val="008A69E1"/>
    <w:rsid w:val="008A6A91"/>
    <w:rsid w:val="008A715E"/>
    <w:rsid w:val="008A728D"/>
    <w:rsid w:val="008A777D"/>
    <w:rsid w:val="008A78EC"/>
    <w:rsid w:val="008A7D0F"/>
    <w:rsid w:val="008B0530"/>
    <w:rsid w:val="008B082E"/>
    <w:rsid w:val="008B0DEF"/>
    <w:rsid w:val="008B176E"/>
    <w:rsid w:val="008B1F1C"/>
    <w:rsid w:val="008B21FA"/>
    <w:rsid w:val="008B2872"/>
    <w:rsid w:val="008B2882"/>
    <w:rsid w:val="008B35BB"/>
    <w:rsid w:val="008B3896"/>
    <w:rsid w:val="008B443E"/>
    <w:rsid w:val="008B47B3"/>
    <w:rsid w:val="008B5017"/>
    <w:rsid w:val="008B50CC"/>
    <w:rsid w:val="008B5668"/>
    <w:rsid w:val="008B5AD1"/>
    <w:rsid w:val="008B5AFF"/>
    <w:rsid w:val="008B5C8E"/>
    <w:rsid w:val="008B5E5E"/>
    <w:rsid w:val="008B67F9"/>
    <w:rsid w:val="008B6CEC"/>
    <w:rsid w:val="008B6DFF"/>
    <w:rsid w:val="008B7B9D"/>
    <w:rsid w:val="008B7BE4"/>
    <w:rsid w:val="008C0CF3"/>
    <w:rsid w:val="008C0FBB"/>
    <w:rsid w:val="008C13F3"/>
    <w:rsid w:val="008C2D79"/>
    <w:rsid w:val="008C3291"/>
    <w:rsid w:val="008C391B"/>
    <w:rsid w:val="008C3FF6"/>
    <w:rsid w:val="008C41D5"/>
    <w:rsid w:val="008C4216"/>
    <w:rsid w:val="008C45CF"/>
    <w:rsid w:val="008C492F"/>
    <w:rsid w:val="008C52A4"/>
    <w:rsid w:val="008C5771"/>
    <w:rsid w:val="008C5CC5"/>
    <w:rsid w:val="008C644C"/>
    <w:rsid w:val="008C7815"/>
    <w:rsid w:val="008C7EB1"/>
    <w:rsid w:val="008D01D1"/>
    <w:rsid w:val="008D0203"/>
    <w:rsid w:val="008D0204"/>
    <w:rsid w:val="008D06C8"/>
    <w:rsid w:val="008D11B9"/>
    <w:rsid w:val="008D16ED"/>
    <w:rsid w:val="008D1B7D"/>
    <w:rsid w:val="008D1DDF"/>
    <w:rsid w:val="008D2D29"/>
    <w:rsid w:val="008D338B"/>
    <w:rsid w:val="008D3578"/>
    <w:rsid w:val="008D3A28"/>
    <w:rsid w:val="008D3A4E"/>
    <w:rsid w:val="008D464E"/>
    <w:rsid w:val="008D5179"/>
    <w:rsid w:val="008D5EFC"/>
    <w:rsid w:val="008D6168"/>
    <w:rsid w:val="008D6649"/>
    <w:rsid w:val="008D6853"/>
    <w:rsid w:val="008D716A"/>
    <w:rsid w:val="008D79F9"/>
    <w:rsid w:val="008E022B"/>
    <w:rsid w:val="008E1149"/>
    <w:rsid w:val="008E255D"/>
    <w:rsid w:val="008E25B6"/>
    <w:rsid w:val="008E2888"/>
    <w:rsid w:val="008E2E14"/>
    <w:rsid w:val="008E3B57"/>
    <w:rsid w:val="008E4274"/>
    <w:rsid w:val="008E4320"/>
    <w:rsid w:val="008E47DF"/>
    <w:rsid w:val="008E51B9"/>
    <w:rsid w:val="008E5C19"/>
    <w:rsid w:val="008E6047"/>
    <w:rsid w:val="008E6152"/>
    <w:rsid w:val="008E7D7A"/>
    <w:rsid w:val="008F0B91"/>
    <w:rsid w:val="008F137C"/>
    <w:rsid w:val="008F1EBB"/>
    <w:rsid w:val="008F3143"/>
    <w:rsid w:val="008F32C3"/>
    <w:rsid w:val="008F33CC"/>
    <w:rsid w:val="008F370E"/>
    <w:rsid w:val="008F3809"/>
    <w:rsid w:val="008F3C18"/>
    <w:rsid w:val="008F4A5C"/>
    <w:rsid w:val="008F4F10"/>
    <w:rsid w:val="008F6574"/>
    <w:rsid w:val="008F7115"/>
    <w:rsid w:val="008F725B"/>
    <w:rsid w:val="0090073C"/>
    <w:rsid w:val="009018CB"/>
    <w:rsid w:val="009019B2"/>
    <w:rsid w:val="0090202E"/>
    <w:rsid w:val="00902A54"/>
    <w:rsid w:val="0090314C"/>
    <w:rsid w:val="00903182"/>
    <w:rsid w:val="00903631"/>
    <w:rsid w:val="00903F30"/>
    <w:rsid w:val="009050FD"/>
    <w:rsid w:val="00905B33"/>
    <w:rsid w:val="009068F0"/>
    <w:rsid w:val="00907EE8"/>
    <w:rsid w:val="00910393"/>
    <w:rsid w:val="0091120B"/>
    <w:rsid w:val="009112A0"/>
    <w:rsid w:val="009112CF"/>
    <w:rsid w:val="0091166B"/>
    <w:rsid w:val="00911CB6"/>
    <w:rsid w:val="00912391"/>
    <w:rsid w:val="00912871"/>
    <w:rsid w:val="00912A8D"/>
    <w:rsid w:val="00912B0E"/>
    <w:rsid w:val="009132C5"/>
    <w:rsid w:val="00913A6D"/>
    <w:rsid w:val="00913B8B"/>
    <w:rsid w:val="00913CC8"/>
    <w:rsid w:val="0091483A"/>
    <w:rsid w:val="0091483F"/>
    <w:rsid w:val="00914CDC"/>
    <w:rsid w:val="00914D3F"/>
    <w:rsid w:val="00915ECC"/>
    <w:rsid w:val="0091640E"/>
    <w:rsid w:val="00916D7D"/>
    <w:rsid w:val="0091787D"/>
    <w:rsid w:val="00917DD2"/>
    <w:rsid w:val="0092010C"/>
    <w:rsid w:val="009201F4"/>
    <w:rsid w:val="00920C64"/>
    <w:rsid w:val="00920D54"/>
    <w:rsid w:val="00920E8F"/>
    <w:rsid w:val="009210E5"/>
    <w:rsid w:val="0092199F"/>
    <w:rsid w:val="00921CF6"/>
    <w:rsid w:val="009221F4"/>
    <w:rsid w:val="00922965"/>
    <w:rsid w:val="00922D72"/>
    <w:rsid w:val="00923CB8"/>
    <w:rsid w:val="00923D0D"/>
    <w:rsid w:val="00925A4F"/>
    <w:rsid w:val="00925C36"/>
    <w:rsid w:val="009261C7"/>
    <w:rsid w:val="0092657D"/>
    <w:rsid w:val="00926C5F"/>
    <w:rsid w:val="00926E76"/>
    <w:rsid w:val="00927F60"/>
    <w:rsid w:val="00927FF4"/>
    <w:rsid w:val="00930C7C"/>
    <w:rsid w:val="00931922"/>
    <w:rsid w:val="0093228D"/>
    <w:rsid w:val="0093231C"/>
    <w:rsid w:val="0093320E"/>
    <w:rsid w:val="009336F8"/>
    <w:rsid w:val="009338FE"/>
    <w:rsid w:val="00933E7E"/>
    <w:rsid w:val="00934016"/>
    <w:rsid w:val="00934AAB"/>
    <w:rsid w:val="00934EB7"/>
    <w:rsid w:val="00935404"/>
    <w:rsid w:val="0093553A"/>
    <w:rsid w:val="00935D41"/>
    <w:rsid w:val="00936128"/>
    <w:rsid w:val="00936479"/>
    <w:rsid w:val="009365DE"/>
    <w:rsid w:val="0093662A"/>
    <w:rsid w:val="00937105"/>
    <w:rsid w:val="009377FE"/>
    <w:rsid w:val="00940B03"/>
    <w:rsid w:val="00941453"/>
    <w:rsid w:val="0094195F"/>
    <w:rsid w:val="00941E25"/>
    <w:rsid w:val="00941F73"/>
    <w:rsid w:val="00942592"/>
    <w:rsid w:val="0094294D"/>
    <w:rsid w:val="00942984"/>
    <w:rsid w:val="00942FED"/>
    <w:rsid w:val="00943926"/>
    <w:rsid w:val="00943CC8"/>
    <w:rsid w:val="00943D4C"/>
    <w:rsid w:val="00943DA1"/>
    <w:rsid w:val="00943EBE"/>
    <w:rsid w:val="009443F3"/>
    <w:rsid w:val="0094460C"/>
    <w:rsid w:val="009446FF"/>
    <w:rsid w:val="00944A32"/>
    <w:rsid w:val="00944AA2"/>
    <w:rsid w:val="0094527F"/>
    <w:rsid w:val="009453A8"/>
    <w:rsid w:val="0094549A"/>
    <w:rsid w:val="0094568A"/>
    <w:rsid w:val="009456AC"/>
    <w:rsid w:val="00945B5E"/>
    <w:rsid w:val="00946E20"/>
    <w:rsid w:val="00946EA4"/>
    <w:rsid w:val="00946F12"/>
    <w:rsid w:val="0094730A"/>
    <w:rsid w:val="00947496"/>
    <w:rsid w:val="00950314"/>
    <w:rsid w:val="009515FD"/>
    <w:rsid w:val="00951A09"/>
    <w:rsid w:val="00951BE5"/>
    <w:rsid w:val="00952075"/>
    <w:rsid w:val="009526CE"/>
    <w:rsid w:val="00952A71"/>
    <w:rsid w:val="0095329E"/>
    <w:rsid w:val="00953A51"/>
    <w:rsid w:val="00954BEF"/>
    <w:rsid w:val="00954D47"/>
    <w:rsid w:val="00954D53"/>
    <w:rsid w:val="00955153"/>
    <w:rsid w:val="009551F6"/>
    <w:rsid w:val="00955414"/>
    <w:rsid w:val="009558BC"/>
    <w:rsid w:val="00955C4A"/>
    <w:rsid w:val="00955E5B"/>
    <w:rsid w:val="009565EE"/>
    <w:rsid w:val="00956B80"/>
    <w:rsid w:val="00957118"/>
    <w:rsid w:val="0095741B"/>
    <w:rsid w:val="0095752C"/>
    <w:rsid w:val="00960216"/>
    <w:rsid w:val="009609A1"/>
    <w:rsid w:val="00960BA5"/>
    <w:rsid w:val="00960BAD"/>
    <w:rsid w:val="00960F2D"/>
    <w:rsid w:val="009612A0"/>
    <w:rsid w:val="009629FC"/>
    <w:rsid w:val="0096385C"/>
    <w:rsid w:val="009638CF"/>
    <w:rsid w:val="00963EEF"/>
    <w:rsid w:val="00963FCE"/>
    <w:rsid w:val="00964653"/>
    <w:rsid w:val="00964D8B"/>
    <w:rsid w:val="009652D5"/>
    <w:rsid w:val="00965B08"/>
    <w:rsid w:val="00965B79"/>
    <w:rsid w:val="00965BB3"/>
    <w:rsid w:val="00965FB9"/>
    <w:rsid w:val="009678DD"/>
    <w:rsid w:val="00967F8B"/>
    <w:rsid w:val="0097048C"/>
    <w:rsid w:val="0097072C"/>
    <w:rsid w:val="00970D7A"/>
    <w:rsid w:val="00971163"/>
    <w:rsid w:val="0097238E"/>
    <w:rsid w:val="00972422"/>
    <w:rsid w:val="0097250A"/>
    <w:rsid w:val="00972AAE"/>
    <w:rsid w:val="00972DC5"/>
    <w:rsid w:val="009730A9"/>
    <w:rsid w:val="0097321B"/>
    <w:rsid w:val="009733EE"/>
    <w:rsid w:val="0097344A"/>
    <w:rsid w:val="009737B4"/>
    <w:rsid w:val="00973AC9"/>
    <w:rsid w:val="00974145"/>
    <w:rsid w:val="009741C7"/>
    <w:rsid w:val="00974415"/>
    <w:rsid w:val="00975CC1"/>
    <w:rsid w:val="00977C08"/>
    <w:rsid w:val="00980597"/>
    <w:rsid w:val="00980A9C"/>
    <w:rsid w:val="009818CE"/>
    <w:rsid w:val="00981BCF"/>
    <w:rsid w:val="00981CCD"/>
    <w:rsid w:val="00982533"/>
    <w:rsid w:val="009829FB"/>
    <w:rsid w:val="00983067"/>
    <w:rsid w:val="0098426E"/>
    <w:rsid w:val="009847B0"/>
    <w:rsid w:val="00984AF8"/>
    <w:rsid w:val="00985BC2"/>
    <w:rsid w:val="009861DE"/>
    <w:rsid w:val="009865BF"/>
    <w:rsid w:val="00986B46"/>
    <w:rsid w:val="00986D1D"/>
    <w:rsid w:val="00987439"/>
    <w:rsid w:val="00987F48"/>
    <w:rsid w:val="0099059A"/>
    <w:rsid w:val="0099097A"/>
    <w:rsid w:val="00990AC2"/>
    <w:rsid w:val="00990D14"/>
    <w:rsid w:val="0099147C"/>
    <w:rsid w:val="00991C2F"/>
    <w:rsid w:val="00991CF8"/>
    <w:rsid w:val="00992286"/>
    <w:rsid w:val="00992567"/>
    <w:rsid w:val="009927C8"/>
    <w:rsid w:val="00992D72"/>
    <w:rsid w:val="00992EDE"/>
    <w:rsid w:val="0099302A"/>
    <w:rsid w:val="00993856"/>
    <w:rsid w:val="00993A21"/>
    <w:rsid w:val="009945BE"/>
    <w:rsid w:val="00994B22"/>
    <w:rsid w:val="00995344"/>
    <w:rsid w:val="00995B00"/>
    <w:rsid w:val="00996864"/>
    <w:rsid w:val="0099693A"/>
    <w:rsid w:val="00996E97"/>
    <w:rsid w:val="00997E46"/>
    <w:rsid w:val="009A0970"/>
    <w:rsid w:val="009A0E46"/>
    <w:rsid w:val="009A0FF9"/>
    <w:rsid w:val="009A1234"/>
    <w:rsid w:val="009A273C"/>
    <w:rsid w:val="009A296F"/>
    <w:rsid w:val="009A2C0B"/>
    <w:rsid w:val="009A3150"/>
    <w:rsid w:val="009A327E"/>
    <w:rsid w:val="009A37F7"/>
    <w:rsid w:val="009A43A5"/>
    <w:rsid w:val="009A4B6F"/>
    <w:rsid w:val="009A5680"/>
    <w:rsid w:val="009A6169"/>
    <w:rsid w:val="009A6C22"/>
    <w:rsid w:val="009A6D5F"/>
    <w:rsid w:val="009A77FD"/>
    <w:rsid w:val="009A7A4F"/>
    <w:rsid w:val="009A7BE0"/>
    <w:rsid w:val="009A7FA3"/>
    <w:rsid w:val="009B0602"/>
    <w:rsid w:val="009B0857"/>
    <w:rsid w:val="009B0D54"/>
    <w:rsid w:val="009B1444"/>
    <w:rsid w:val="009B1B0C"/>
    <w:rsid w:val="009B1CEB"/>
    <w:rsid w:val="009B3034"/>
    <w:rsid w:val="009B31AF"/>
    <w:rsid w:val="009B31B4"/>
    <w:rsid w:val="009B4396"/>
    <w:rsid w:val="009B43A7"/>
    <w:rsid w:val="009B4AD9"/>
    <w:rsid w:val="009B4CB7"/>
    <w:rsid w:val="009B4D6F"/>
    <w:rsid w:val="009B4E41"/>
    <w:rsid w:val="009B5B0D"/>
    <w:rsid w:val="009B5F3F"/>
    <w:rsid w:val="009B70EA"/>
    <w:rsid w:val="009B7806"/>
    <w:rsid w:val="009B7DEC"/>
    <w:rsid w:val="009B7E55"/>
    <w:rsid w:val="009C057E"/>
    <w:rsid w:val="009C0914"/>
    <w:rsid w:val="009C0FE1"/>
    <w:rsid w:val="009C140B"/>
    <w:rsid w:val="009C17A2"/>
    <w:rsid w:val="009C1BD5"/>
    <w:rsid w:val="009C389F"/>
    <w:rsid w:val="009C3C71"/>
    <w:rsid w:val="009C3E1E"/>
    <w:rsid w:val="009C4A0B"/>
    <w:rsid w:val="009C507F"/>
    <w:rsid w:val="009C59CA"/>
    <w:rsid w:val="009C5FD8"/>
    <w:rsid w:val="009C76AF"/>
    <w:rsid w:val="009C7848"/>
    <w:rsid w:val="009C7A44"/>
    <w:rsid w:val="009C7A74"/>
    <w:rsid w:val="009C7EDE"/>
    <w:rsid w:val="009D0061"/>
    <w:rsid w:val="009D0E52"/>
    <w:rsid w:val="009D1919"/>
    <w:rsid w:val="009D1967"/>
    <w:rsid w:val="009D25B7"/>
    <w:rsid w:val="009D2697"/>
    <w:rsid w:val="009D2DA0"/>
    <w:rsid w:val="009D31FC"/>
    <w:rsid w:val="009D38A3"/>
    <w:rsid w:val="009D3A73"/>
    <w:rsid w:val="009D3C23"/>
    <w:rsid w:val="009D3D9C"/>
    <w:rsid w:val="009D4288"/>
    <w:rsid w:val="009D4476"/>
    <w:rsid w:val="009D495B"/>
    <w:rsid w:val="009D5587"/>
    <w:rsid w:val="009D58FE"/>
    <w:rsid w:val="009D5A11"/>
    <w:rsid w:val="009D5DC1"/>
    <w:rsid w:val="009D6ACE"/>
    <w:rsid w:val="009D7269"/>
    <w:rsid w:val="009D773D"/>
    <w:rsid w:val="009D7AE2"/>
    <w:rsid w:val="009E004A"/>
    <w:rsid w:val="009E05EE"/>
    <w:rsid w:val="009E065D"/>
    <w:rsid w:val="009E0ACC"/>
    <w:rsid w:val="009E1562"/>
    <w:rsid w:val="009E24B7"/>
    <w:rsid w:val="009E2B54"/>
    <w:rsid w:val="009E32A6"/>
    <w:rsid w:val="009E366D"/>
    <w:rsid w:val="009E39C3"/>
    <w:rsid w:val="009E3C8A"/>
    <w:rsid w:val="009E464E"/>
    <w:rsid w:val="009E5940"/>
    <w:rsid w:val="009E73B7"/>
    <w:rsid w:val="009E7F26"/>
    <w:rsid w:val="009F0572"/>
    <w:rsid w:val="009F0AB2"/>
    <w:rsid w:val="009F14AE"/>
    <w:rsid w:val="009F1A52"/>
    <w:rsid w:val="009F1B5B"/>
    <w:rsid w:val="009F238C"/>
    <w:rsid w:val="009F2398"/>
    <w:rsid w:val="009F280F"/>
    <w:rsid w:val="009F3335"/>
    <w:rsid w:val="009F42A0"/>
    <w:rsid w:val="009F53C5"/>
    <w:rsid w:val="009F597B"/>
    <w:rsid w:val="009F5F3E"/>
    <w:rsid w:val="009F662A"/>
    <w:rsid w:val="009F6751"/>
    <w:rsid w:val="009F69A7"/>
    <w:rsid w:val="009F6B2C"/>
    <w:rsid w:val="009F6F46"/>
    <w:rsid w:val="009F766F"/>
    <w:rsid w:val="009F7670"/>
    <w:rsid w:val="009F772B"/>
    <w:rsid w:val="009F77DF"/>
    <w:rsid w:val="009F7872"/>
    <w:rsid w:val="009F7D6E"/>
    <w:rsid w:val="009F7F90"/>
    <w:rsid w:val="00A006AE"/>
    <w:rsid w:val="00A012B8"/>
    <w:rsid w:val="00A0161B"/>
    <w:rsid w:val="00A0189E"/>
    <w:rsid w:val="00A01F14"/>
    <w:rsid w:val="00A0230D"/>
    <w:rsid w:val="00A02746"/>
    <w:rsid w:val="00A02B55"/>
    <w:rsid w:val="00A02D6B"/>
    <w:rsid w:val="00A03050"/>
    <w:rsid w:val="00A03F98"/>
    <w:rsid w:val="00A05392"/>
    <w:rsid w:val="00A05BBA"/>
    <w:rsid w:val="00A05BBE"/>
    <w:rsid w:val="00A05D49"/>
    <w:rsid w:val="00A07211"/>
    <w:rsid w:val="00A07A61"/>
    <w:rsid w:val="00A07F3E"/>
    <w:rsid w:val="00A102D5"/>
    <w:rsid w:val="00A1073E"/>
    <w:rsid w:val="00A10D10"/>
    <w:rsid w:val="00A10F14"/>
    <w:rsid w:val="00A12156"/>
    <w:rsid w:val="00A12539"/>
    <w:rsid w:val="00A126E8"/>
    <w:rsid w:val="00A130CA"/>
    <w:rsid w:val="00A13ABC"/>
    <w:rsid w:val="00A13FE2"/>
    <w:rsid w:val="00A1409F"/>
    <w:rsid w:val="00A14BEE"/>
    <w:rsid w:val="00A159CE"/>
    <w:rsid w:val="00A15BB7"/>
    <w:rsid w:val="00A15D98"/>
    <w:rsid w:val="00A15EF5"/>
    <w:rsid w:val="00A16139"/>
    <w:rsid w:val="00A163B9"/>
    <w:rsid w:val="00A1668C"/>
    <w:rsid w:val="00A16747"/>
    <w:rsid w:val="00A168CF"/>
    <w:rsid w:val="00A16A14"/>
    <w:rsid w:val="00A16BBF"/>
    <w:rsid w:val="00A16E03"/>
    <w:rsid w:val="00A17869"/>
    <w:rsid w:val="00A17A59"/>
    <w:rsid w:val="00A202A5"/>
    <w:rsid w:val="00A20483"/>
    <w:rsid w:val="00A20A3E"/>
    <w:rsid w:val="00A2142B"/>
    <w:rsid w:val="00A21696"/>
    <w:rsid w:val="00A22C0E"/>
    <w:rsid w:val="00A22CD2"/>
    <w:rsid w:val="00A239DC"/>
    <w:rsid w:val="00A23F5E"/>
    <w:rsid w:val="00A24285"/>
    <w:rsid w:val="00A24E51"/>
    <w:rsid w:val="00A2524A"/>
    <w:rsid w:val="00A26795"/>
    <w:rsid w:val="00A267F5"/>
    <w:rsid w:val="00A26BBB"/>
    <w:rsid w:val="00A26E98"/>
    <w:rsid w:val="00A27096"/>
    <w:rsid w:val="00A271DF"/>
    <w:rsid w:val="00A30181"/>
    <w:rsid w:val="00A305B6"/>
    <w:rsid w:val="00A314DF"/>
    <w:rsid w:val="00A3173D"/>
    <w:rsid w:val="00A31819"/>
    <w:rsid w:val="00A320C4"/>
    <w:rsid w:val="00A3248A"/>
    <w:rsid w:val="00A32F41"/>
    <w:rsid w:val="00A32FDE"/>
    <w:rsid w:val="00A330E0"/>
    <w:rsid w:val="00A34A33"/>
    <w:rsid w:val="00A34C20"/>
    <w:rsid w:val="00A35218"/>
    <w:rsid w:val="00A353D3"/>
    <w:rsid w:val="00A35414"/>
    <w:rsid w:val="00A35519"/>
    <w:rsid w:val="00A3553B"/>
    <w:rsid w:val="00A35D97"/>
    <w:rsid w:val="00A36A9F"/>
    <w:rsid w:val="00A37A4B"/>
    <w:rsid w:val="00A4050D"/>
    <w:rsid w:val="00A40BEF"/>
    <w:rsid w:val="00A4261B"/>
    <w:rsid w:val="00A434D7"/>
    <w:rsid w:val="00A438A4"/>
    <w:rsid w:val="00A43B81"/>
    <w:rsid w:val="00A44225"/>
    <w:rsid w:val="00A44433"/>
    <w:rsid w:val="00A44D64"/>
    <w:rsid w:val="00A44E40"/>
    <w:rsid w:val="00A45CC3"/>
    <w:rsid w:val="00A46700"/>
    <w:rsid w:val="00A46F33"/>
    <w:rsid w:val="00A476C9"/>
    <w:rsid w:val="00A50B8A"/>
    <w:rsid w:val="00A51145"/>
    <w:rsid w:val="00A538FC"/>
    <w:rsid w:val="00A54134"/>
    <w:rsid w:val="00A5438C"/>
    <w:rsid w:val="00A549AA"/>
    <w:rsid w:val="00A54B88"/>
    <w:rsid w:val="00A55041"/>
    <w:rsid w:val="00A55F64"/>
    <w:rsid w:val="00A56807"/>
    <w:rsid w:val="00A56E9C"/>
    <w:rsid w:val="00A56FEF"/>
    <w:rsid w:val="00A56FF1"/>
    <w:rsid w:val="00A57CB5"/>
    <w:rsid w:val="00A57DE4"/>
    <w:rsid w:val="00A6003A"/>
    <w:rsid w:val="00A60894"/>
    <w:rsid w:val="00A60A80"/>
    <w:rsid w:val="00A6131C"/>
    <w:rsid w:val="00A616A7"/>
    <w:rsid w:val="00A61C42"/>
    <w:rsid w:val="00A62CDF"/>
    <w:rsid w:val="00A63971"/>
    <w:rsid w:val="00A6407A"/>
    <w:rsid w:val="00A64686"/>
    <w:rsid w:val="00A65FAB"/>
    <w:rsid w:val="00A6671C"/>
    <w:rsid w:val="00A66898"/>
    <w:rsid w:val="00A671F5"/>
    <w:rsid w:val="00A674E1"/>
    <w:rsid w:val="00A67C86"/>
    <w:rsid w:val="00A70071"/>
    <w:rsid w:val="00A704BF"/>
    <w:rsid w:val="00A71A3C"/>
    <w:rsid w:val="00A71B64"/>
    <w:rsid w:val="00A71DD5"/>
    <w:rsid w:val="00A71EA3"/>
    <w:rsid w:val="00A72EF5"/>
    <w:rsid w:val="00A7348A"/>
    <w:rsid w:val="00A736FD"/>
    <w:rsid w:val="00A74578"/>
    <w:rsid w:val="00A74670"/>
    <w:rsid w:val="00A74676"/>
    <w:rsid w:val="00A747FD"/>
    <w:rsid w:val="00A74900"/>
    <w:rsid w:val="00A74E12"/>
    <w:rsid w:val="00A764C2"/>
    <w:rsid w:val="00A77295"/>
    <w:rsid w:val="00A779F4"/>
    <w:rsid w:val="00A77B5B"/>
    <w:rsid w:val="00A800A4"/>
    <w:rsid w:val="00A80154"/>
    <w:rsid w:val="00A801C3"/>
    <w:rsid w:val="00A801F1"/>
    <w:rsid w:val="00A8067E"/>
    <w:rsid w:val="00A807C3"/>
    <w:rsid w:val="00A8107A"/>
    <w:rsid w:val="00A81109"/>
    <w:rsid w:val="00A837F7"/>
    <w:rsid w:val="00A839C7"/>
    <w:rsid w:val="00A840E3"/>
    <w:rsid w:val="00A84213"/>
    <w:rsid w:val="00A85464"/>
    <w:rsid w:val="00A85D1F"/>
    <w:rsid w:val="00A85D42"/>
    <w:rsid w:val="00A85F21"/>
    <w:rsid w:val="00A85FE4"/>
    <w:rsid w:val="00A86014"/>
    <w:rsid w:val="00A86258"/>
    <w:rsid w:val="00A86495"/>
    <w:rsid w:val="00A86C5B"/>
    <w:rsid w:val="00A87F49"/>
    <w:rsid w:val="00A87F80"/>
    <w:rsid w:val="00A90563"/>
    <w:rsid w:val="00A90A7C"/>
    <w:rsid w:val="00A90B54"/>
    <w:rsid w:val="00A912DE"/>
    <w:rsid w:val="00A914F1"/>
    <w:rsid w:val="00A918FB"/>
    <w:rsid w:val="00A922BF"/>
    <w:rsid w:val="00A92931"/>
    <w:rsid w:val="00A93A7D"/>
    <w:rsid w:val="00A9427F"/>
    <w:rsid w:val="00A9502B"/>
    <w:rsid w:val="00A95151"/>
    <w:rsid w:val="00A95444"/>
    <w:rsid w:val="00A95F55"/>
    <w:rsid w:val="00A95FF7"/>
    <w:rsid w:val="00A964D7"/>
    <w:rsid w:val="00A96B47"/>
    <w:rsid w:val="00A96B48"/>
    <w:rsid w:val="00A973C5"/>
    <w:rsid w:val="00A9743C"/>
    <w:rsid w:val="00A976A1"/>
    <w:rsid w:val="00A97E9E"/>
    <w:rsid w:val="00AA0383"/>
    <w:rsid w:val="00AA0B58"/>
    <w:rsid w:val="00AA1BC5"/>
    <w:rsid w:val="00AA2144"/>
    <w:rsid w:val="00AA230B"/>
    <w:rsid w:val="00AA2639"/>
    <w:rsid w:val="00AA2F1A"/>
    <w:rsid w:val="00AA4AA0"/>
    <w:rsid w:val="00AA500B"/>
    <w:rsid w:val="00AA5211"/>
    <w:rsid w:val="00AA58DF"/>
    <w:rsid w:val="00AA5C0E"/>
    <w:rsid w:val="00AA5F5D"/>
    <w:rsid w:val="00AA6171"/>
    <w:rsid w:val="00AA646E"/>
    <w:rsid w:val="00AA67E3"/>
    <w:rsid w:val="00AA69D6"/>
    <w:rsid w:val="00AA6F48"/>
    <w:rsid w:val="00AA758E"/>
    <w:rsid w:val="00AA7C45"/>
    <w:rsid w:val="00AB001D"/>
    <w:rsid w:val="00AB087B"/>
    <w:rsid w:val="00AB09AB"/>
    <w:rsid w:val="00AB13FE"/>
    <w:rsid w:val="00AB1FC4"/>
    <w:rsid w:val="00AB2318"/>
    <w:rsid w:val="00AB233D"/>
    <w:rsid w:val="00AB2C2F"/>
    <w:rsid w:val="00AB2FF8"/>
    <w:rsid w:val="00AB4030"/>
    <w:rsid w:val="00AB48A4"/>
    <w:rsid w:val="00AB513C"/>
    <w:rsid w:val="00AB5265"/>
    <w:rsid w:val="00AB598C"/>
    <w:rsid w:val="00AB751C"/>
    <w:rsid w:val="00AB754C"/>
    <w:rsid w:val="00AC0B3E"/>
    <w:rsid w:val="00AC0C63"/>
    <w:rsid w:val="00AC11E7"/>
    <w:rsid w:val="00AC2731"/>
    <w:rsid w:val="00AC282D"/>
    <w:rsid w:val="00AC3332"/>
    <w:rsid w:val="00AC3CA7"/>
    <w:rsid w:val="00AC3DC6"/>
    <w:rsid w:val="00AC5B57"/>
    <w:rsid w:val="00AC5BB0"/>
    <w:rsid w:val="00AC5BC1"/>
    <w:rsid w:val="00AC6EE4"/>
    <w:rsid w:val="00AC76E0"/>
    <w:rsid w:val="00AC7F87"/>
    <w:rsid w:val="00AD1D31"/>
    <w:rsid w:val="00AD2109"/>
    <w:rsid w:val="00AD2299"/>
    <w:rsid w:val="00AD2B53"/>
    <w:rsid w:val="00AD31A7"/>
    <w:rsid w:val="00AD3419"/>
    <w:rsid w:val="00AD3B36"/>
    <w:rsid w:val="00AD3DAB"/>
    <w:rsid w:val="00AD4362"/>
    <w:rsid w:val="00AD476C"/>
    <w:rsid w:val="00AD4FA1"/>
    <w:rsid w:val="00AD5752"/>
    <w:rsid w:val="00AD6A90"/>
    <w:rsid w:val="00AD6C2D"/>
    <w:rsid w:val="00AD6D1B"/>
    <w:rsid w:val="00AD7160"/>
    <w:rsid w:val="00AD7CD1"/>
    <w:rsid w:val="00AD7DF0"/>
    <w:rsid w:val="00AE1084"/>
    <w:rsid w:val="00AE1107"/>
    <w:rsid w:val="00AE16E8"/>
    <w:rsid w:val="00AE1A4A"/>
    <w:rsid w:val="00AE1F66"/>
    <w:rsid w:val="00AE20F6"/>
    <w:rsid w:val="00AE22E1"/>
    <w:rsid w:val="00AE3212"/>
    <w:rsid w:val="00AE363D"/>
    <w:rsid w:val="00AE3A89"/>
    <w:rsid w:val="00AE3C00"/>
    <w:rsid w:val="00AE3D03"/>
    <w:rsid w:val="00AE4098"/>
    <w:rsid w:val="00AE4C51"/>
    <w:rsid w:val="00AE4FDF"/>
    <w:rsid w:val="00AE5221"/>
    <w:rsid w:val="00AE59B6"/>
    <w:rsid w:val="00AE5C11"/>
    <w:rsid w:val="00AE5E70"/>
    <w:rsid w:val="00AE6CCC"/>
    <w:rsid w:val="00AE7228"/>
    <w:rsid w:val="00AE79E9"/>
    <w:rsid w:val="00AF012D"/>
    <w:rsid w:val="00AF0B98"/>
    <w:rsid w:val="00AF0CA3"/>
    <w:rsid w:val="00AF15E8"/>
    <w:rsid w:val="00AF18A5"/>
    <w:rsid w:val="00AF2F00"/>
    <w:rsid w:val="00AF3566"/>
    <w:rsid w:val="00AF358A"/>
    <w:rsid w:val="00AF35C6"/>
    <w:rsid w:val="00AF38C9"/>
    <w:rsid w:val="00AF3A8A"/>
    <w:rsid w:val="00AF3F40"/>
    <w:rsid w:val="00AF56F4"/>
    <w:rsid w:val="00AF5AF0"/>
    <w:rsid w:val="00AF6693"/>
    <w:rsid w:val="00AF6A3C"/>
    <w:rsid w:val="00AF6D84"/>
    <w:rsid w:val="00AF7163"/>
    <w:rsid w:val="00AF7BC4"/>
    <w:rsid w:val="00B00741"/>
    <w:rsid w:val="00B00E75"/>
    <w:rsid w:val="00B01035"/>
    <w:rsid w:val="00B012FF"/>
    <w:rsid w:val="00B01690"/>
    <w:rsid w:val="00B0236E"/>
    <w:rsid w:val="00B0278D"/>
    <w:rsid w:val="00B02E0A"/>
    <w:rsid w:val="00B02F7D"/>
    <w:rsid w:val="00B03020"/>
    <w:rsid w:val="00B03558"/>
    <w:rsid w:val="00B03675"/>
    <w:rsid w:val="00B03C34"/>
    <w:rsid w:val="00B0452C"/>
    <w:rsid w:val="00B04A78"/>
    <w:rsid w:val="00B04BC4"/>
    <w:rsid w:val="00B04C4D"/>
    <w:rsid w:val="00B04D7A"/>
    <w:rsid w:val="00B04E3F"/>
    <w:rsid w:val="00B054F0"/>
    <w:rsid w:val="00B058A7"/>
    <w:rsid w:val="00B0672B"/>
    <w:rsid w:val="00B073F0"/>
    <w:rsid w:val="00B076F9"/>
    <w:rsid w:val="00B07B86"/>
    <w:rsid w:val="00B07CEE"/>
    <w:rsid w:val="00B07FCD"/>
    <w:rsid w:val="00B1095B"/>
    <w:rsid w:val="00B10B84"/>
    <w:rsid w:val="00B10BAC"/>
    <w:rsid w:val="00B10C79"/>
    <w:rsid w:val="00B119A5"/>
    <w:rsid w:val="00B122F6"/>
    <w:rsid w:val="00B127E9"/>
    <w:rsid w:val="00B12838"/>
    <w:rsid w:val="00B149A2"/>
    <w:rsid w:val="00B15194"/>
    <w:rsid w:val="00B1527D"/>
    <w:rsid w:val="00B1577D"/>
    <w:rsid w:val="00B16257"/>
    <w:rsid w:val="00B166E2"/>
    <w:rsid w:val="00B16954"/>
    <w:rsid w:val="00B16BA3"/>
    <w:rsid w:val="00B16E89"/>
    <w:rsid w:val="00B20F3B"/>
    <w:rsid w:val="00B20F4D"/>
    <w:rsid w:val="00B21736"/>
    <w:rsid w:val="00B2176D"/>
    <w:rsid w:val="00B21EFB"/>
    <w:rsid w:val="00B2252B"/>
    <w:rsid w:val="00B226CF"/>
    <w:rsid w:val="00B22885"/>
    <w:rsid w:val="00B22A3A"/>
    <w:rsid w:val="00B22C8D"/>
    <w:rsid w:val="00B2374E"/>
    <w:rsid w:val="00B23E82"/>
    <w:rsid w:val="00B24497"/>
    <w:rsid w:val="00B25695"/>
    <w:rsid w:val="00B25958"/>
    <w:rsid w:val="00B26178"/>
    <w:rsid w:val="00B26ABD"/>
    <w:rsid w:val="00B26F53"/>
    <w:rsid w:val="00B309D3"/>
    <w:rsid w:val="00B31997"/>
    <w:rsid w:val="00B31B51"/>
    <w:rsid w:val="00B31C9D"/>
    <w:rsid w:val="00B32927"/>
    <w:rsid w:val="00B32A3F"/>
    <w:rsid w:val="00B33219"/>
    <w:rsid w:val="00B332F9"/>
    <w:rsid w:val="00B33748"/>
    <w:rsid w:val="00B338B8"/>
    <w:rsid w:val="00B3393A"/>
    <w:rsid w:val="00B33A9D"/>
    <w:rsid w:val="00B34629"/>
    <w:rsid w:val="00B35EF7"/>
    <w:rsid w:val="00B3613F"/>
    <w:rsid w:val="00B363DC"/>
    <w:rsid w:val="00B364BC"/>
    <w:rsid w:val="00B365C7"/>
    <w:rsid w:val="00B36A53"/>
    <w:rsid w:val="00B36EC8"/>
    <w:rsid w:val="00B37328"/>
    <w:rsid w:val="00B374C6"/>
    <w:rsid w:val="00B37CDC"/>
    <w:rsid w:val="00B40161"/>
    <w:rsid w:val="00B4027C"/>
    <w:rsid w:val="00B404ED"/>
    <w:rsid w:val="00B407B5"/>
    <w:rsid w:val="00B40D1E"/>
    <w:rsid w:val="00B41A20"/>
    <w:rsid w:val="00B41A8D"/>
    <w:rsid w:val="00B41D81"/>
    <w:rsid w:val="00B42308"/>
    <w:rsid w:val="00B423D7"/>
    <w:rsid w:val="00B42811"/>
    <w:rsid w:val="00B44318"/>
    <w:rsid w:val="00B4433E"/>
    <w:rsid w:val="00B44969"/>
    <w:rsid w:val="00B44F84"/>
    <w:rsid w:val="00B454C2"/>
    <w:rsid w:val="00B45897"/>
    <w:rsid w:val="00B4591A"/>
    <w:rsid w:val="00B45BD6"/>
    <w:rsid w:val="00B463E2"/>
    <w:rsid w:val="00B4669A"/>
    <w:rsid w:val="00B47535"/>
    <w:rsid w:val="00B47B51"/>
    <w:rsid w:val="00B47DDC"/>
    <w:rsid w:val="00B47ED2"/>
    <w:rsid w:val="00B50475"/>
    <w:rsid w:val="00B505CD"/>
    <w:rsid w:val="00B50620"/>
    <w:rsid w:val="00B50AAA"/>
    <w:rsid w:val="00B50B92"/>
    <w:rsid w:val="00B50DB4"/>
    <w:rsid w:val="00B50F63"/>
    <w:rsid w:val="00B5193B"/>
    <w:rsid w:val="00B5271E"/>
    <w:rsid w:val="00B5294F"/>
    <w:rsid w:val="00B52985"/>
    <w:rsid w:val="00B532C3"/>
    <w:rsid w:val="00B548C0"/>
    <w:rsid w:val="00B549C1"/>
    <w:rsid w:val="00B54BB1"/>
    <w:rsid w:val="00B55D57"/>
    <w:rsid w:val="00B5706C"/>
    <w:rsid w:val="00B570E8"/>
    <w:rsid w:val="00B572C0"/>
    <w:rsid w:val="00B5767F"/>
    <w:rsid w:val="00B576AB"/>
    <w:rsid w:val="00B579FB"/>
    <w:rsid w:val="00B57AC8"/>
    <w:rsid w:val="00B60480"/>
    <w:rsid w:val="00B60A2A"/>
    <w:rsid w:val="00B61063"/>
    <w:rsid w:val="00B61225"/>
    <w:rsid w:val="00B615A3"/>
    <w:rsid w:val="00B62CCD"/>
    <w:rsid w:val="00B62E4C"/>
    <w:rsid w:val="00B63657"/>
    <w:rsid w:val="00B63E91"/>
    <w:rsid w:val="00B64B89"/>
    <w:rsid w:val="00B64DE5"/>
    <w:rsid w:val="00B65ED8"/>
    <w:rsid w:val="00B6615D"/>
    <w:rsid w:val="00B66499"/>
    <w:rsid w:val="00B66C87"/>
    <w:rsid w:val="00B66ECA"/>
    <w:rsid w:val="00B679F4"/>
    <w:rsid w:val="00B70D93"/>
    <w:rsid w:val="00B70F98"/>
    <w:rsid w:val="00B715F6"/>
    <w:rsid w:val="00B72133"/>
    <w:rsid w:val="00B72484"/>
    <w:rsid w:val="00B72758"/>
    <w:rsid w:val="00B72DEB"/>
    <w:rsid w:val="00B73512"/>
    <w:rsid w:val="00B73C34"/>
    <w:rsid w:val="00B73E70"/>
    <w:rsid w:val="00B73EE2"/>
    <w:rsid w:val="00B7497C"/>
    <w:rsid w:val="00B75104"/>
    <w:rsid w:val="00B75119"/>
    <w:rsid w:val="00B756A7"/>
    <w:rsid w:val="00B757D7"/>
    <w:rsid w:val="00B75BDF"/>
    <w:rsid w:val="00B767B8"/>
    <w:rsid w:val="00B76BC0"/>
    <w:rsid w:val="00B77520"/>
    <w:rsid w:val="00B77876"/>
    <w:rsid w:val="00B77A3E"/>
    <w:rsid w:val="00B80EC6"/>
    <w:rsid w:val="00B81BA5"/>
    <w:rsid w:val="00B81F0B"/>
    <w:rsid w:val="00B81F84"/>
    <w:rsid w:val="00B82426"/>
    <w:rsid w:val="00B82C8B"/>
    <w:rsid w:val="00B82EBC"/>
    <w:rsid w:val="00B83263"/>
    <w:rsid w:val="00B8331B"/>
    <w:rsid w:val="00B8361E"/>
    <w:rsid w:val="00B843BD"/>
    <w:rsid w:val="00B8472B"/>
    <w:rsid w:val="00B85071"/>
    <w:rsid w:val="00B85737"/>
    <w:rsid w:val="00B8589C"/>
    <w:rsid w:val="00B859BD"/>
    <w:rsid w:val="00B85E5E"/>
    <w:rsid w:val="00B85F22"/>
    <w:rsid w:val="00B866E3"/>
    <w:rsid w:val="00B871A6"/>
    <w:rsid w:val="00B877DD"/>
    <w:rsid w:val="00B8789E"/>
    <w:rsid w:val="00B90E3D"/>
    <w:rsid w:val="00B9118E"/>
    <w:rsid w:val="00B91299"/>
    <w:rsid w:val="00B912D2"/>
    <w:rsid w:val="00B91318"/>
    <w:rsid w:val="00B913D8"/>
    <w:rsid w:val="00B913EE"/>
    <w:rsid w:val="00B9173D"/>
    <w:rsid w:val="00B91A49"/>
    <w:rsid w:val="00B92845"/>
    <w:rsid w:val="00B92BE5"/>
    <w:rsid w:val="00B93408"/>
    <w:rsid w:val="00B93430"/>
    <w:rsid w:val="00B93552"/>
    <w:rsid w:val="00B938F8"/>
    <w:rsid w:val="00B93A33"/>
    <w:rsid w:val="00B93BD5"/>
    <w:rsid w:val="00B93C84"/>
    <w:rsid w:val="00B945E6"/>
    <w:rsid w:val="00B94A6E"/>
    <w:rsid w:val="00B94AA2"/>
    <w:rsid w:val="00B94B5F"/>
    <w:rsid w:val="00B94DAD"/>
    <w:rsid w:val="00B957D2"/>
    <w:rsid w:val="00B95DE6"/>
    <w:rsid w:val="00B9627B"/>
    <w:rsid w:val="00B966BA"/>
    <w:rsid w:val="00B96FB3"/>
    <w:rsid w:val="00B97593"/>
    <w:rsid w:val="00B977A2"/>
    <w:rsid w:val="00BA046C"/>
    <w:rsid w:val="00BA0D75"/>
    <w:rsid w:val="00BA2174"/>
    <w:rsid w:val="00BA27B7"/>
    <w:rsid w:val="00BA30F2"/>
    <w:rsid w:val="00BA38D9"/>
    <w:rsid w:val="00BA3F80"/>
    <w:rsid w:val="00BA402F"/>
    <w:rsid w:val="00BA46AB"/>
    <w:rsid w:val="00BA4751"/>
    <w:rsid w:val="00BA4C0A"/>
    <w:rsid w:val="00BA5DA6"/>
    <w:rsid w:val="00BA5E64"/>
    <w:rsid w:val="00BA5EFA"/>
    <w:rsid w:val="00BA5F43"/>
    <w:rsid w:val="00BA6066"/>
    <w:rsid w:val="00BA67E9"/>
    <w:rsid w:val="00BA6830"/>
    <w:rsid w:val="00BA6B81"/>
    <w:rsid w:val="00BA7326"/>
    <w:rsid w:val="00BA7798"/>
    <w:rsid w:val="00BA7AD9"/>
    <w:rsid w:val="00BB031C"/>
    <w:rsid w:val="00BB04AA"/>
    <w:rsid w:val="00BB07E0"/>
    <w:rsid w:val="00BB0C53"/>
    <w:rsid w:val="00BB20E7"/>
    <w:rsid w:val="00BB233F"/>
    <w:rsid w:val="00BB27D1"/>
    <w:rsid w:val="00BB32B5"/>
    <w:rsid w:val="00BB4FA0"/>
    <w:rsid w:val="00BB50EB"/>
    <w:rsid w:val="00BB59B3"/>
    <w:rsid w:val="00BB6631"/>
    <w:rsid w:val="00BB66AC"/>
    <w:rsid w:val="00BB7663"/>
    <w:rsid w:val="00BC2174"/>
    <w:rsid w:val="00BC26D1"/>
    <w:rsid w:val="00BC2928"/>
    <w:rsid w:val="00BC2A94"/>
    <w:rsid w:val="00BC300E"/>
    <w:rsid w:val="00BC31B7"/>
    <w:rsid w:val="00BC338B"/>
    <w:rsid w:val="00BC33B4"/>
    <w:rsid w:val="00BC376F"/>
    <w:rsid w:val="00BC3DB1"/>
    <w:rsid w:val="00BC3F77"/>
    <w:rsid w:val="00BC4449"/>
    <w:rsid w:val="00BC5132"/>
    <w:rsid w:val="00BC528E"/>
    <w:rsid w:val="00BC570E"/>
    <w:rsid w:val="00BC6251"/>
    <w:rsid w:val="00BC62AA"/>
    <w:rsid w:val="00BC6CD1"/>
    <w:rsid w:val="00BC71C1"/>
    <w:rsid w:val="00BC728E"/>
    <w:rsid w:val="00BC78A0"/>
    <w:rsid w:val="00BC7B88"/>
    <w:rsid w:val="00BC7BC7"/>
    <w:rsid w:val="00BC7BF4"/>
    <w:rsid w:val="00BC7C36"/>
    <w:rsid w:val="00BC7C95"/>
    <w:rsid w:val="00BD1F40"/>
    <w:rsid w:val="00BD2B81"/>
    <w:rsid w:val="00BD2BEA"/>
    <w:rsid w:val="00BD32B9"/>
    <w:rsid w:val="00BD3C57"/>
    <w:rsid w:val="00BD41D8"/>
    <w:rsid w:val="00BD428E"/>
    <w:rsid w:val="00BD4DE5"/>
    <w:rsid w:val="00BD4FA3"/>
    <w:rsid w:val="00BD5D54"/>
    <w:rsid w:val="00BD5EED"/>
    <w:rsid w:val="00BD5FFC"/>
    <w:rsid w:val="00BD62B7"/>
    <w:rsid w:val="00BD6CF7"/>
    <w:rsid w:val="00BD6FC0"/>
    <w:rsid w:val="00BD6FD6"/>
    <w:rsid w:val="00BD77FB"/>
    <w:rsid w:val="00BE011D"/>
    <w:rsid w:val="00BE07FB"/>
    <w:rsid w:val="00BE0BF7"/>
    <w:rsid w:val="00BE0D29"/>
    <w:rsid w:val="00BE1113"/>
    <w:rsid w:val="00BE1196"/>
    <w:rsid w:val="00BE161C"/>
    <w:rsid w:val="00BE1830"/>
    <w:rsid w:val="00BE2034"/>
    <w:rsid w:val="00BE2409"/>
    <w:rsid w:val="00BE3156"/>
    <w:rsid w:val="00BE32CC"/>
    <w:rsid w:val="00BE3316"/>
    <w:rsid w:val="00BE3415"/>
    <w:rsid w:val="00BE4305"/>
    <w:rsid w:val="00BE4371"/>
    <w:rsid w:val="00BE547A"/>
    <w:rsid w:val="00BE5495"/>
    <w:rsid w:val="00BE660F"/>
    <w:rsid w:val="00BE66D1"/>
    <w:rsid w:val="00BE69E9"/>
    <w:rsid w:val="00BE6DBF"/>
    <w:rsid w:val="00BE72F3"/>
    <w:rsid w:val="00BE7BB4"/>
    <w:rsid w:val="00BE7FF1"/>
    <w:rsid w:val="00BF099B"/>
    <w:rsid w:val="00BF1C8C"/>
    <w:rsid w:val="00BF1E50"/>
    <w:rsid w:val="00BF25C6"/>
    <w:rsid w:val="00BF26CB"/>
    <w:rsid w:val="00BF2AEF"/>
    <w:rsid w:val="00BF2CB3"/>
    <w:rsid w:val="00BF2E10"/>
    <w:rsid w:val="00BF3D31"/>
    <w:rsid w:val="00BF45CF"/>
    <w:rsid w:val="00BF4CBC"/>
    <w:rsid w:val="00BF5115"/>
    <w:rsid w:val="00BF5372"/>
    <w:rsid w:val="00BF5961"/>
    <w:rsid w:val="00BF6C6C"/>
    <w:rsid w:val="00BF6F76"/>
    <w:rsid w:val="00BF7C64"/>
    <w:rsid w:val="00C00A01"/>
    <w:rsid w:val="00C012AF"/>
    <w:rsid w:val="00C01340"/>
    <w:rsid w:val="00C015E0"/>
    <w:rsid w:val="00C01808"/>
    <w:rsid w:val="00C01A9A"/>
    <w:rsid w:val="00C01CE8"/>
    <w:rsid w:val="00C01E4A"/>
    <w:rsid w:val="00C02050"/>
    <w:rsid w:val="00C02560"/>
    <w:rsid w:val="00C02B6A"/>
    <w:rsid w:val="00C02D50"/>
    <w:rsid w:val="00C03093"/>
    <w:rsid w:val="00C03A93"/>
    <w:rsid w:val="00C03EFC"/>
    <w:rsid w:val="00C03FF2"/>
    <w:rsid w:val="00C042EC"/>
    <w:rsid w:val="00C05534"/>
    <w:rsid w:val="00C057CC"/>
    <w:rsid w:val="00C05C8B"/>
    <w:rsid w:val="00C06FB7"/>
    <w:rsid w:val="00C07044"/>
    <w:rsid w:val="00C0723E"/>
    <w:rsid w:val="00C076AB"/>
    <w:rsid w:val="00C10807"/>
    <w:rsid w:val="00C10998"/>
    <w:rsid w:val="00C10CAC"/>
    <w:rsid w:val="00C11315"/>
    <w:rsid w:val="00C118F7"/>
    <w:rsid w:val="00C12AE4"/>
    <w:rsid w:val="00C12BEB"/>
    <w:rsid w:val="00C13448"/>
    <w:rsid w:val="00C13488"/>
    <w:rsid w:val="00C13744"/>
    <w:rsid w:val="00C13F78"/>
    <w:rsid w:val="00C14C0A"/>
    <w:rsid w:val="00C1555E"/>
    <w:rsid w:val="00C16925"/>
    <w:rsid w:val="00C16CA8"/>
    <w:rsid w:val="00C16E50"/>
    <w:rsid w:val="00C16EC6"/>
    <w:rsid w:val="00C178EA"/>
    <w:rsid w:val="00C20247"/>
    <w:rsid w:val="00C203D0"/>
    <w:rsid w:val="00C22198"/>
    <w:rsid w:val="00C22478"/>
    <w:rsid w:val="00C24A2C"/>
    <w:rsid w:val="00C25030"/>
    <w:rsid w:val="00C25CC9"/>
    <w:rsid w:val="00C25D17"/>
    <w:rsid w:val="00C2609F"/>
    <w:rsid w:val="00C2714E"/>
    <w:rsid w:val="00C2743E"/>
    <w:rsid w:val="00C278C3"/>
    <w:rsid w:val="00C27F18"/>
    <w:rsid w:val="00C30426"/>
    <w:rsid w:val="00C30519"/>
    <w:rsid w:val="00C3094C"/>
    <w:rsid w:val="00C31666"/>
    <w:rsid w:val="00C31950"/>
    <w:rsid w:val="00C325B6"/>
    <w:rsid w:val="00C327B6"/>
    <w:rsid w:val="00C33023"/>
    <w:rsid w:val="00C3339A"/>
    <w:rsid w:val="00C33B42"/>
    <w:rsid w:val="00C33D6A"/>
    <w:rsid w:val="00C33DE5"/>
    <w:rsid w:val="00C344FC"/>
    <w:rsid w:val="00C34593"/>
    <w:rsid w:val="00C34A77"/>
    <w:rsid w:val="00C35263"/>
    <w:rsid w:val="00C35869"/>
    <w:rsid w:val="00C35AAF"/>
    <w:rsid w:val="00C35D11"/>
    <w:rsid w:val="00C367B4"/>
    <w:rsid w:val="00C36EE2"/>
    <w:rsid w:val="00C371A7"/>
    <w:rsid w:val="00C3733C"/>
    <w:rsid w:val="00C37C2F"/>
    <w:rsid w:val="00C401AF"/>
    <w:rsid w:val="00C40925"/>
    <w:rsid w:val="00C40CD5"/>
    <w:rsid w:val="00C411B2"/>
    <w:rsid w:val="00C414E2"/>
    <w:rsid w:val="00C415D8"/>
    <w:rsid w:val="00C416F7"/>
    <w:rsid w:val="00C41A1B"/>
    <w:rsid w:val="00C41BB9"/>
    <w:rsid w:val="00C41F8B"/>
    <w:rsid w:val="00C41FBC"/>
    <w:rsid w:val="00C427EF"/>
    <w:rsid w:val="00C43E73"/>
    <w:rsid w:val="00C44E36"/>
    <w:rsid w:val="00C45984"/>
    <w:rsid w:val="00C45CE3"/>
    <w:rsid w:val="00C45F3D"/>
    <w:rsid w:val="00C46D54"/>
    <w:rsid w:val="00C475AE"/>
    <w:rsid w:val="00C5094B"/>
    <w:rsid w:val="00C51E61"/>
    <w:rsid w:val="00C5279D"/>
    <w:rsid w:val="00C5294A"/>
    <w:rsid w:val="00C53210"/>
    <w:rsid w:val="00C537C6"/>
    <w:rsid w:val="00C538D0"/>
    <w:rsid w:val="00C53926"/>
    <w:rsid w:val="00C53A2F"/>
    <w:rsid w:val="00C552BF"/>
    <w:rsid w:val="00C5558C"/>
    <w:rsid w:val="00C55844"/>
    <w:rsid w:val="00C5588B"/>
    <w:rsid w:val="00C5687C"/>
    <w:rsid w:val="00C5765F"/>
    <w:rsid w:val="00C5797D"/>
    <w:rsid w:val="00C601D7"/>
    <w:rsid w:val="00C60BCA"/>
    <w:rsid w:val="00C612DB"/>
    <w:rsid w:val="00C616AD"/>
    <w:rsid w:val="00C61E15"/>
    <w:rsid w:val="00C620D4"/>
    <w:rsid w:val="00C62220"/>
    <w:rsid w:val="00C62C2B"/>
    <w:rsid w:val="00C62F9E"/>
    <w:rsid w:val="00C638D2"/>
    <w:rsid w:val="00C63AC2"/>
    <w:rsid w:val="00C64C7F"/>
    <w:rsid w:val="00C65467"/>
    <w:rsid w:val="00C6571D"/>
    <w:rsid w:val="00C65B23"/>
    <w:rsid w:val="00C65F1B"/>
    <w:rsid w:val="00C66221"/>
    <w:rsid w:val="00C6646E"/>
    <w:rsid w:val="00C666A0"/>
    <w:rsid w:val="00C66C61"/>
    <w:rsid w:val="00C67371"/>
    <w:rsid w:val="00C673EF"/>
    <w:rsid w:val="00C7000C"/>
    <w:rsid w:val="00C70ABE"/>
    <w:rsid w:val="00C71461"/>
    <w:rsid w:val="00C71614"/>
    <w:rsid w:val="00C71C8F"/>
    <w:rsid w:val="00C71D8A"/>
    <w:rsid w:val="00C71E0B"/>
    <w:rsid w:val="00C72056"/>
    <w:rsid w:val="00C7219D"/>
    <w:rsid w:val="00C72CF6"/>
    <w:rsid w:val="00C74041"/>
    <w:rsid w:val="00C74315"/>
    <w:rsid w:val="00C7468F"/>
    <w:rsid w:val="00C74B67"/>
    <w:rsid w:val="00C74F99"/>
    <w:rsid w:val="00C75011"/>
    <w:rsid w:val="00C75186"/>
    <w:rsid w:val="00C75D3B"/>
    <w:rsid w:val="00C765B9"/>
    <w:rsid w:val="00C76DF9"/>
    <w:rsid w:val="00C76EC1"/>
    <w:rsid w:val="00C777A6"/>
    <w:rsid w:val="00C7785E"/>
    <w:rsid w:val="00C77A78"/>
    <w:rsid w:val="00C77AA0"/>
    <w:rsid w:val="00C77CB8"/>
    <w:rsid w:val="00C80054"/>
    <w:rsid w:val="00C801B1"/>
    <w:rsid w:val="00C807DE"/>
    <w:rsid w:val="00C80A39"/>
    <w:rsid w:val="00C80DAA"/>
    <w:rsid w:val="00C80EA4"/>
    <w:rsid w:val="00C8100D"/>
    <w:rsid w:val="00C817AB"/>
    <w:rsid w:val="00C81EAE"/>
    <w:rsid w:val="00C82483"/>
    <w:rsid w:val="00C83B13"/>
    <w:rsid w:val="00C83EF4"/>
    <w:rsid w:val="00C846F7"/>
    <w:rsid w:val="00C84B1D"/>
    <w:rsid w:val="00C84F0D"/>
    <w:rsid w:val="00C8513B"/>
    <w:rsid w:val="00C8520C"/>
    <w:rsid w:val="00C8560F"/>
    <w:rsid w:val="00C86A76"/>
    <w:rsid w:val="00C86B1D"/>
    <w:rsid w:val="00C87119"/>
    <w:rsid w:val="00C8729F"/>
    <w:rsid w:val="00C87866"/>
    <w:rsid w:val="00C87E44"/>
    <w:rsid w:val="00C903B9"/>
    <w:rsid w:val="00C90DF9"/>
    <w:rsid w:val="00C91105"/>
    <w:rsid w:val="00C9134D"/>
    <w:rsid w:val="00C9199B"/>
    <w:rsid w:val="00C91A02"/>
    <w:rsid w:val="00C91A17"/>
    <w:rsid w:val="00C91A6C"/>
    <w:rsid w:val="00C9243E"/>
    <w:rsid w:val="00C92765"/>
    <w:rsid w:val="00C92A3B"/>
    <w:rsid w:val="00C92A66"/>
    <w:rsid w:val="00C938EA"/>
    <w:rsid w:val="00C93A6C"/>
    <w:rsid w:val="00C93AB3"/>
    <w:rsid w:val="00C93CF6"/>
    <w:rsid w:val="00C9486B"/>
    <w:rsid w:val="00C95CD3"/>
    <w:rsid w:val="00C96981"/>
    <w:rsid w:val="00C974A0"/>
    <w:rsid w:val="00C976A3"/>
    <w:rsid w:val="00CA0CF8"/>
    <w:rsid w:val="00CA0E1C"/>
    <w:rsid w:val="00CA13D1"/>
    <w:rsid w:val="00CA22B3"/>
    <w:rsid w:val="00CA2392"/>
    <w:rsid w:val="00CA281E"/>
    <w:rsid w:val="00CA2FAE"/>
    <w:rsid w:val="00CA37AD"/>
    <w:rsid w:val="00CA4721"/>
    <w:rsid w:val="00CA4796"/>
    <w:rsid w:val="00CA489D"/>
    <w:rsid w:val="00CA4B0E"/>
    <w:rsid w:val="00CA55B1"/>
    <w:rsid w:val="00CA5F45"/>
    <w:rsid w:val="00CA5F69"/>
    <w:rsid w:val="00CA6534"/>
    <w:rsid w:val="00CA70D9"/>
    <w:rsid w:val="00CA7285"/>
    <w:rsid w:val="00CA7546"/>
    <w:rsid w:val="00CA764D"/>
    <w:rsid w:val="00CA7A47"/>
    <w:rsid w:val="00CA7A6A"/>
    <w:rsid w:val="00CA7C02"/>
    <w:rsid w:val="00CA7FD8"/>
    <w:rsid w:val="00CB0CE1"/>
    <w:rsid w:val="00CB1E7A"/>
    <w:rsid w:val="00CB2115"/>
    <w:rsid w:val="00CB251C"/>
    <w:rsid w:val="00CB2648"/>
    <w:rsid w:val="00CB2ADF"/>
    <w:rsid w:val="00CB2B75"/>
    <w:rsid w:val="00CB2E00"/>
    <w:rsid w:val="00CB3303"/>
    <w:rsid w:val="00CB3693"/>
    <w:rsid w:val="00CB696C"/>
    <w:rsid w:val="00CB6D1C"/>
    <w:rsid w:val="00CB6D22"/>
    <w:rsid w:val="00CB774C"/>
    <w:rsid w:val="00CC0047"/>
    <w:rsid w:val="00CC0FB4"/>
    <w:rsid w:val="00CC12EC"/>
    <w:rsid w:val="00CC31C7"/>
    <w:rsid w:val="00CC3262"/>
    <w:rsid w:val="00CC35D4"/>
    <w:rsid w:val="00CC39D4"/>
    <w:rsid w:val="00CC3D9B"/>
    <w:rsid w:val="00CC473E"/>
    <w:rsid w:val="00CC48D6"/>
    <w:rsid w:val="00CC5405"/>
    <w:rsid w:val="00CC5CC3"/>
    <w:rsid w:val="00CC6B74"/>
    <w:rsid w:val="00CC77B5"/>
    <w:rsid w:val="00CC7A1B"/>
    <w:rsid w:val="00CD0A95"/>
    <w:rsid w:val="00CD0E5F"/>
    <w:rsid w:val="00CD1455"/>
    <w:rsid w:val="00CD1CE8"/>
    <w:rsid w:val="00CD2550"/>
    <w:rsid w:val="00CD2649"/>
    <w:rsid w:val="00CD294D"/>
    <w:rsid w:val="00CD2999"/>
    <w:rsid w:val="00CD2C6A"/>
    <w:rsid w:val="00CD3387"/>
    <w:rsid w:val="00CD3610"/>
    <w:rsid w:val="00CD3D1A"/>
    <w:rsid w:val="00CD3DA7"/>
    <w:rsid w:val="00CD4B6D"/>
    <w:rsid w:val="00CD5426"/>
    <w:rsid w:val="00CD556D"/>
    <w:rsid w:val="00CD61DE"/>
    <w:rsid w:val="00CD713B"/>
    <w:rsid w:val="00CD7546"/>
    <w:rsid w:val="00CD7607"/>
    <w:rsid w:val="00CD78E3"/>
    <w:rsid w:val="00CE01C2"/>
    <w:rsid w:val="00CE06C2"/>
    <w:rsid w:val="00CE0A8B"/>
    <w:rsid w:val="00CE0EC3"/>
    <w:rsid w:val="00CE18FA"/>
    <w:rsid w:val="00CE2579"/>
    <w:rsid w:val="00CE3112"/>
    <w:rsid w:val="00CE34FF"/>
    <w:rsid w:val="00CE3649"/>
    <w:rsid w:val="00CE37BF"/>
    <w:rsid w:val="00CE4EE4"/>
    <w:rsid w:val="00CE51F5"/>
    <w:rsid w:val="00CE52E8"/>
    <w:rsid w:val="00CE57E4"/>
    <w:rsid w:val="00CE5C9C"/>
    <w:rsid w:val="00CE5FD8"/>
    <w:rsid w:val="00CE65F8"/>
    <w:rsid w:val="00CE6E91"/>
    <w:rsid w:val="00CE6F8E"/>
    <w:rsid w:val="00CE745D"/>
    <w:rsid w:val="00CE7549"/>
    <w:rsid w:val="00CE7564"/>
    <w:rsid w:val="00CE7D2C"/>
    <w:rsid w:val="00CF06C7"/>
    <w:rsid w:val="00CF167D"/>
    <w:rsid w:val="00CF16CC"/>
    <w:rsid w:val="00CF181A"/>
    <w:rsid w:val="00CF1FDD"/>
    <w:rsid w:val="00CF2425"/>
    <w:rsid w:val="00CF269A"/>
    <w:rsid w:val="00CF2D41"/>
    <w:rsid w:val="00CF2D97"/>
    <w:rsid w:val="00CF36EF"/>
    <w:rsid w:val="00CF413E"/>
    <w:rsid w:val="00CF43A6"/>
    <w:rsid w:val="00CF550F"/>
    <w:rsid w:val="00CF5D17"/>
    <w:rsid w:val="00CF6162"/>
    <w:rsid w:val="00CF63B9"/>
    <w:rsid w:val="00CF6404"/>
    <w:rsid w:val="00CF7ADD"/>
    <w:rsid w:val="00CF7BF8"/>
    <w:rsid w:val="00D003B1"/>
    <w:rsid w:val="00D008EC"/>
    <w:rsid w:val="00D00C1C"/>
    <w:rsid w:val="00D00C7C"/>
    <w:rsid w:val="00D00DEE"/>
    <w:rsid w:val="00D02297"/>
    <w:rsid w:val="00D02B5F"/>
    <w:rsid w:val="00D02E49"/>
    <w:rsid w:val="00D02F7F"/>
    <w:rsid w:val="00D045DB"/>
    <w:rsid w:val="00D04663"/>
    <w:rsid w:val="00D0467C"/>
    <w:rsid w:val="00D04D9E"/>
    <w:rsid w:val="00D052D3"/>
    <w:rsid w:val="00D05A1C"/>
    <w:rsid w:val="00D05B98"/>
    <w:rsid w:val="00D05CDA"/>
    <w:rsid w:val="00D06109"/>
    <w:rsid w:val="00D065D6"/>
    <w:rsid w:val="00D06F43"/>
    <w:rsid w:val="00D07054"/>
    <w:rsid w:val="00D07138"/>
    <w:rsid w:val="00D07354"/>
    <w:rsid w:val="00D077A4"/>
    <w:rsid w:val="00D1015A"/>
    <w:rsid w:val="00D11169"/>
    <w:rsid w:val="00D11256"/>
    <w:rsid w:val="00D11578"/>
    <w:rsid w:val="00D11640"/>
    <w:rsid w:val="00D12DB1"/>
    <w:rsid w:val="00D1339C"/>
    <w:rsid w:val="00D13E5A"/>
    <w:rsid w:val="00D143C1"/>
    <w:rsid w:val="00D14596"/>
    <w:rsid w:val="00D148C8"/>
    <w:rsid w:val="00D14BF7"/>
    <w:rsid w:val="00D1532A"/>
    <w:rsid w:val="00D16937"/>
    <w:rsid w:val="00D17254"/>
    <w:rsid w:val="00D177C1"/>
    <w:rsid w:val="00D177EF"/>
    <w:rsid w:val="00D202B6"/>
    <w:rsid w:val="00D20814"/>
    <w:rsid w:val="00D224C3"/>
    <w:rsid w:val="00D22BD2"/>
    <w:rsid w:val="00D22C51"/>
    <w:rsid w:val="00D23682"/>
    <w:rsid w:val="00D25082"/>
    <w:rsid w:val="00D250BE"/>
    <w:rsid w:val="00D25539"/>
    <w:rsid w:val="00D25DFE"/>
    <w:rsid w:val="00D267FD"/>
    <w:rsid w:val="00D26DA3"/>
    <w:rsid w:val="00D26E33"/>
    <w:rsid w:val="00D275AE"/>
    <w:rsid w:val="00D27EDF"/>
    <w:rsid w:val="00D30824"/>
    <w:rsid w:val="00D310E8"/>
    <w:rsid w:val="00D312CD"/>
    <w:rsid w:val="00D31383"/>
    <w:rsid w:val="00D3164C"/>
    <w:rsid w:val="00D31922"/>
    <w:rsid w:val="00D324E6"/>
    <w:rsid w:val="00D32503"/>
    <w:rsid w:val="00D32B73"/>
    <w:rsid w:val="00D334B6"/>
    <w:rsid w:val="00D3379E"/>
    <w:rsid w:val="00D33922"/>
    <w:rsid w:val="00D3498B"/>
    <w:rsid w:val="00D34A6B"/>
    <w:rsid w:val="00D34B2D"/>
    <w:rsid w:val="00D34DDD"/>
    <w:rsid w:val="00D35FB9"/>
    <w:rsid w:val="00D36520"/>
    <w:rsid w:val="00D37539"/>
    <w:rsid w:val="00D376FA"/>
    <w:rsid w:val="00D37921"/>
    <w:rsid w:val="00D4093C"/>
    <w:rsid w:val="00D41554"/>
    <w:rsid w:val="00D4161F"/>
    <w:rsid w:val="00D4165B"/>
    <w:rsid w:val="00D419C5"/>
    <w:rsid w:val="00D41D4D"/>
    <w:rsid w:val="00D426BF"/>
    <w:rsid w:val="00D42D73"/>
    <w:rsid w:val="00D43049"/>
    <w:rsid w:val="00D430EA"/>
    <w:rsid w:val="00D43386"/>
    <w:rsid w:val="00D43D17"/>
    <w:rsid w:val="00D43D94"/>
    <w:rsid w:val="00D43F4C"/>
    <w:rsid w:val="00D44864"/>
    <w:rsid w:val="00D44B48"/>
    <w:rsid w:val="00D44D5E"/>
    <w:rsid w:val="00D450DB"/>
    <w:rsid w:val="00D452DF"/>
    <w:rsid w:val="00D45843"/>
    <w:rsid w:val="00D45C18"/>
    <w:rsid w:val="00D46450"/>
    <w:rsid w:val="00D46482"/>
    <w:rsid w:val="00D4696E"/>
    <w:rsid w:val="00D46995"/>
    <w:rsid w:val="00D46E72"/>
    <w:rsid w:val="00D4719E"/>
    <w:rsid w:val="00D47685"/>
    <w:rsid w:val="00D47A4D"/>
    <w:rsid w:val="00D4DD20"/>
    <w:rsid w:val="00D5032B"/>
    <w:rsid w:val="00D50D7E"/>
    <w:rsid w:val="00D52471"/>
    <w:rsid w:val="00D5252D"/>
    <w:rsid w:val="00D52919"/>
    <w:rsid w:val="00D52B67"/>
    <w:rsid w:val="00D52E4E"/>
    <w:rsid w:val="00D53146"/>
    <w:rsid w:val="00D535C7"/>
    <w:rsid w:val="00D538BB"/>
    <w:rsid w:val="00D53CBD"/>
    <w:rsid w:val="00D54BF5"/>
    <w:rsid w:val="00D557FF"/>
    <w:rsid w:val="00D56C89"/>
    <w:rsid w:val="00D60484"/>
    <w:rsid w:val="00D60858"/>
    <w:rsid w:val="00D615EC"/>
    <w:rsid w:val="00D618E2"/>
    <w:rsid w:val="00D61E94"/>
    <w:rsid w:val="00D625D8"/>
    <w:rsid w:val="00D62D4F"/>
    <w:rsid w:val="00D62DDF"/>
    <w:rsid w:val="00D62F09"/>
    <w:rsid w:val="00D63152"/>
    <w:rsid w:val="00D641D1"/>
    <w:rsid w:val="00D6422B"/>
    <w:rsid w:val="00D64322"/>
    <w:rsid w:val="00D643BA"/>
    <w:rsid w:val="00D64486"/>
    <w:rsid w:val="00D64AF0"/>
    <w:rsid w:val="00D64B3E"/>
    <w:rsid w:val="00D64E9D"/>
    <w:rsid w:val="00D6504E"/>
    <w:rsid w:val="00D65291"/>
    <w:rsid w:val="00D65586"/>
    <w:rsid w:val="00D65E24"/>
    <w:rsid w:val="00D6654A"/>
    <w:rsid w:val="00D668B5"/>
    <w:rsid w:val="00D66A7E"/>
    <w:rsid w:val="00D67A62"/>
    <w:rsid w:val="00D708B2"/>
    <w:rsid w:val="00D709CF"/>
    <w:rsid w:val="00D70A38"/>
    <w:rsid w:val="00D70A62"/>
    <w:rsid w:val="00D70F03"/>
    <w:rsid w:val="00D71424"/>
    <w:rsid w:val="00D71673"/>
    <w:rsid w:val="00D7178F"/>
    <w:rsid w:val="00D71B8D"/>
    <w:rsid w:val="00D71D28"/>
    <w:rsid w:val="00D72134"/>
    <w:rsid w:val="00D723A2"/>
    <w:rsid w:val="00D72540"/>
    <w:rsid w:val="00D72794"/>
    <w:rsid w:val="00D72AA1"/>
    <w:rsid w:val="00D72AF9"/>
    <w:rsid w:val="00D73400"/>
    <w:rsid w:val="00D73495"/>
    <w:rsid w:val="00D734D4"/>
    <w:rsid w:val="00D73F19"/>
    <w:rsid w:val="00D755EF"/>
    <w:rsid w:val="00D75F8D"/>
    <w:rsid w:val="00D762EB"/>
    <w:rsid w:val="00D76590"/>
    <w:rsid w:val="00D77285"/>
    <w:rsid w:val="00D77A33"/>
    <w:rsid w:val="00D77CBB"/>
    <w:rsid w:val="00D77E8C"/>
    <w:rsid w:val="00D80A81"/>
    <w:rsid w:val="00D811E8"/>
    <w:rsid w:val="00D81303"/>
    <w:rsid w:val="00D8199B"/>
    <w:rsid w:val="00D81A75"/>
    <w:rsid w:val="00D81B28"/>
    <w:rsid w:val="00D81DDE"/>
    <w:rsid w:val="00D82406"/>
    <w:rsid w:val="00D828D8"/>
    <w:rsid w:val="00D8293D"/>
    <w:rsid w:val="00D83154"/>
    <w:rsid w:val="00D83928"/>
    <w:rsid w:val="00D83A96"/>
    <w:rsid w:val="00D83C0F"/>
    <w:rsid w:val="00D83ED2"/>
    <w:rsid w:val="00D83FED"/>
    <w:rsid w:val="00D8459F"/>
    <w:rsid w:val="00D84AA5"/>
    <w:rsid w:val="00D84FA3"/>
    <w:rsid w:val="00D863F7"/>
    <w:rsid w:val="00D86414"/>
    <w:rsid w:val="00D867BE"/>
    <w:rsid w:val="00D87C80"/>
    <w:rsid w:val="00D903CB"/>
    <w:rsid w:val="00D90864"/>
    <w:rsid w:val="00D90DAA"/>
    <w:rsid w:val="00D90E4A"/>
    <w:rsid w:val="00D917A5"/>
    <w:rsid w:val="00D91A56"/>
    <w:rsid w:val="00D9241F"/>
    <w:rsid w:val="00D93377"/>
    <w:rsid w:val="00D93EB8"/>
    <w:rsid w:val="00D94530"/>
    <w:rsid w:val="00D945B6"/>
    <w:rsid w:val="00D94FE7"/>
    <w:rsid w:val="00D955EC"/>
    <w:rsid w:val="00D956C5"/>
    <w:rsid w:val="00D958E1"/>
    <w:rsid w:val="00D95FE8"/>
    <w:rsid w:val="00D9652F"/>
    <w:rsid w:val="00D966BB"/>
    <w:rsid w:val="00DA0258"/>
    <w:rsid w:val="00DA06E6"/>
    <w:rsid w:val="00DA07B3"/>
    <w:rsid w:val="00DA127B"/>
    <w:rsid w:val="00DA1AAE"/>
    <w:rsid w:val="00DA1B64"/>
    <w:rsid w:val="00DA4212"/>
    <w:rsid w:val="00DA450B"/>
    <w:rsid w:val="00DA581D"/>
    <w:rsid w:val="00DA5D97"/>
    <w:rsid w:val="00DA67D7"/>
    <w:rsid w:val="00DA74D1"/>
    <w:rsid w:val="00DA77AD"/>
    <w:rsid w:val="00DB09CC"/>
    <w:rsid w:val="00DB232A"/>
    <w:rsid w:val="00DB3972"/>
    <w:rsid w:val="00DB39EA"/>
    <w:rsid w:val="00DB3A6E"/>
    <w:rsid w:val="00DB3F64"/>
    <w:rsid w:val="00DB400D"/>
    <w:rsid w:val="00DB40D4"/>
    <w:rsid w:val="00DB443A"/>
    <w:rsid w:val="00DB49F3"/>
    <w:rsid w:val="00DB4E46"/>
    <w:rsid w:val="00DB5012"/>
    <w:rsid w:val="00DB5816"/>
    <w:rsid w:val="00DB5CEA"/>
    <w:rsid w:val="00DB7BAF"/>
    <w:rsid w:val="00DB7C92"/>
    <w:rsid w:val="00DC1099"/>
    <w:rsid w:val="00DC1B0A"/>
    <w:rsid w:val="00DC2DA5"/>
    <w:rsid w:val="00DC38D5"/>
    <w:rsid w:val="00DC3BD8"/>
    <w:rsid w:val="00DC44C9"/>
    <w:rsid w:val="00DC475D"/>
    <w:rsid w:val="00DC4BA8"/>
    <w:rsid w:val="00DC4DD5"/>
    <w:rsid w:val="00DC5138"/>
    <w:rsid w:val="00DC583B"/>
    <w:rsid w:val="00DC589A"/>
    <w:rsid w:val="00DC5A78"/>
    <w:rsid w:val="00DC5D0A"/>
    <w:rsid w:val="00DC64DE"/>
    <w:rsid w:val="00DC6C45"/>
    <w:rsid w:val="00DC7C45"/>
    <w:rsid w:val="00DC7DDD"/>
    <w:rsid w:val="00DD0BAB"/>
    <w:rsid w:val="00DD0D0A"/>
    <w:rsid w:val="00DD109C"/>
    <w:rsid w:val="00DD120E"/>
    <w:rsid w:val="00DD1404"/>
    <w:rsid w:val="00DD148E"/>
    <w:rsid w:val="00DD1516"/>
    <w:rsid w:val="00DD1695"/>
    <w:rsid w:val="00DD17DF"/>
    <w:rsid w:val="00DD1B7A"/>
    <w:rsid w:val="00DD29F1"/>
    <w:rsid w:val="00DD304F"/>
    <w:rsid w:val="00DD349F"/>
    <w:rsid w:val="00DD3A66"/>
    <w:rsid w:val="00DD3B62"/>
    <w:rsid w:val="00DD3F66"/>
    <w:rsid w:val="00DD403B"/>
    <w:rsid w:val="00DD417C"/>
    <w:rsid w:val="00DD48CA"/>
    <w:rsid w:val="00DD6141"/>
    <w:rsid w:val="00DD6728"/>
    <w:rsid w:val="00DD6F86"/>
    <w:rsid w:val="00DD77F1"/>
    <w:rsid w:val="00DD78F4"/>
    <w:rsid w:val="00DE0310"/>
    <w:rsid w:val="00DE1A71"/>
    <w:rsid w:val="00DE1D7F"/>
    <w:rsid w:val="00DE237E"/>
    <w:rsid w:val="00DE2C43"/>
    <w:rsid w:val="00DE3278"/>
    <w:rsid w:val="00DE3464"/>
    <w:rsid w:val="00DE3617"/>
    <w:rsid w:val="00DE371B"/>
    <w:rsid w:val="00DE4043"/>
    <w:rsid w:val="00DE4845"/>
    <w:rsid w:val="00DE4C50"/>
    <w:rsid w:val="00DE5B95"/>
    <w:rsid w:val="00DE5DB2"/>
    <w:rsid w:val="00DE6CC1"/>
    <w:rsid w:val="00DE7110"/>
    <w:rsid w:val="00DE74FF"/>
    <w:rsid w:val="00DE7BEF"/>
    <w:rsid w:val="00DE7CDF"/>
    <w:rsid w:val="00DF0AD2"/>
    <w:rsid w:val="00DF1124"/>
    <w:rsid w:val="00DF1BC5"/>
    <w:rsid w:val="00DF1FDB"/>
    <w:rsid w:val="00DF28B0"/>
    <w:rsid w:val="00DF2A3C"/>
    <w:rsid w:val="00DF310A"/>
    <w:rsid w:val="00DF31AD"/>
    <w:rsid w:val="00DF351A"/>
    <w:rsid w:val="00DF420E"/>
    <w:rsid w:val="00DF430F"/>
    <w:rsid w:val="00DF4743"/>
    <w:rsid w:val="00DF4A7E"/>
    <w:rsid w:val="00DF4E8D"/>
    <w:rsid w:val="00DF5555"/>
    <w:rsid w:val="00DF5859"/>
    <w:rsid w:val="00DF5D91"/>
    <w:rsid w:val="00DF6027"/>
    <w:rsid w:val="00DF6511"/>
    <w:rsid w:val="00DF6917"/>
    <w:rsid w:val="00DF6D9D"/>
    <w:rsid w:val="00E00656"/>
    <w:rsid w:val="00E00CE5"/>
    <w:rsid w:val="00E00FF5"/>
    <w:rsid w:val="00E011A9"/>
    <w:rsid w:val="00E0130E"/>
    <w:rsid w:val="00E01644"/>
    <w:rsid w:val="00E017B0"/>
    <w:rsid w:val="00E01892"/>
    <w:rsid w:val="00E018F2"/>
    <w:rsid w:val="00E020E2"/>
    <w:rsid w:val="00E02278"/>
    <w:rsid w:val="00E0245B"/>
    <w:rsid w:val="00E026C4"/>
    <w:rsid w:val="00E0297F"/>
    <w:rsid w:val="00E02C7C"/>
    <w:rsid w:val="00E02D97"/>
    <w:rsid w:val="00E034AC"/>
    <w:rsid w:val="00E037FF"/>
    <w:rsid w:val="00E03B7C"/>
    <w:rsid w:val="00E03D72"/>
    <w:rsid w:val="00E03FC1"/>
    <w:rsid w:val="00E0418A"/>
    <w:rsid w:val="00E049A8"/>
    <w:rsid w:val="00E04A9E"/>
    <w:rsid w:val="00E05692"/>
    <w:rsid w:val="00E056F0"/>
    <w:rsid w:val="00E0597B"/>
    <w:rsid w:val="00E05BB3"/>
    <w:rsid w:val="00E05C17"/>
    <w:rsid w:val="00E06BB9"/>
    <w:rsid w:val="00E06D9C"/>
    <w:rsid w:val="00E06EA2"/>
    <w:rsid w:val="00E0706B"/>
    <w:rsid w:val="00E07482"/>
    <w:rsid w:val="00E0786C"/>
    <w:rsid w:val="00E10A2E"/>
    <w:rsid w:val="00E10AD2"/>
    <w:rsid w:val="00E10DDE"/>
    <w:rsid w:val="00E10FA1"/>
    <w:rsid w:val="00E11206"/>
    <w:rsid w:val="00E11D12"/>
    <w:rsid w:val="00E11F2F"/>
    <w:rsid w:val="00E120C7"/>
    <w:rsid w:val="00E12BA0"/>
    <w:rsid w:val="00E12DDD"/>
    <w:rsid w:val="00E12E92"/>
    <w:rsid w:val="00E134AF"/>
    <w:rsid w:val="00E136FD"/>
    <w:rsid w:val="00E13763"/>
    <w:rsid w:val="00E137E2"/>
    <w:rsid w:val="00E139EC"/>
    <w:rsid w:val="00E14088"/>
    <w:rsid w:val="00E14507"/>
    <w:rsid w:val="00E14CAF"/>
    <w:rsid w:val="00E156B0"/>
    <w:rsid w:val="00E156BB"/>
    <w:rsid w:val="00E15A97"/>
    <w:rsid w:val="00E15E14"/>
    <w:rsid w:val="00E15EDA"/>
    <w:rsid w:val="00E15FA3"/>
    <w:rsid w:val="00E16730"/>
    <w:rsid w:val="00E16D1A"/>
    <w:rsid w:val="00E16FA2"/>
    <w:rsid w:val="00E17003"/>
    <w:rsid w:val="00E170EA"/>
    <w:rsid w:val="00E1783E"/>
    <w:rsid w:val="00E17912"/>
    <w:rsid w:val="00E17B68"/>
    <w:rsid w:val="00E2000B"/>
    <w:rsid w:val="00E20139"/>
    <w:rsid w:val="00E20C16"/>
    <w:rsid w:val="00E21D4B"/>
    <w:rsid w:val="00E2207A"/>
    <w:rsid w:val="00E22369"/>
    <w:rsid w:val="00E22ACA"/>
    <w:rsid w:val="00E22DC3"/>
    <w:rsid w:val="00E23C4E"/>
    <w:rsid w:val="00E23DCD"/>
    <w:rsid w:val="00E23DED"/>
    <w:rsid w:val="00E23EB2"/>
    <w:rsid w:val="00E24687"/>
    <w:rsid w:val="00E249B0"/>
    <w:rsid w:val="00E24B55"/>
    <w:rsid w:val="00E24E7F"/>
    <w:rsid w:val="00E252A0"/>
    <w:rsid w:val="00E25375"/>
    <w:rsid w:val="00E253FE"/>
    <w:rsid w:val="00E25421"/>
    <w:rsid w:val="00E2553C"/>
    <w:rsid w:val="00E2585A"/>
    <w:rsid w:val="00E25981"/>
    <w:rsid w:val="00E25FA8"/>
    <w:rsid w:val="00E2623C"/>
    <w:rsid w:val="00E26285"/>
    <w:rsid w:val="00E2659D"/>
    <w:rsid w:val="00E2695B"/>
    <w:rsid w:val="00E273CD"/>
    <w:rsid w:val="00E3040E"/>
    <w:rsid w:val="00E306DE"/>
    <w:rsid w:val="00E310EF"/>
    <w:rsid w:val="00E31E48"/>
    <w:rsid w:val="00E3213F"/>
    <w:rsid w:val="00E322FA"/>
    <w:rsid w:val="00E33738"/>
    <w:rsid w:val="00E34C28"/>
    <w:rsid w:val="00E3523B"/>
    <w:rsid w:val="00E35C35"/>
    <w:rsid w:val="00E36E35"/>
    <w:rsid w:val="00E36E7D"/>
    <w:rsid w:val="00E36EC9"/>
    <w:rsid w:val="00E40B9F"/>
    <w:rsid w:val="00E40EA1"/>
    <w:rsid w:val="00E40EDB"/>
    <w:rsid w:val="00E41137"/>
    <w:rsid w:val="00E411BC"/>
    <w:rsid w:val="00E413D4"/>
    <w:rsid w:val="00E41F92"/>
    <w:rsid w:val="00E420D0"/>
    <w:rsid w:val="00E4240B"/>
    <w:rsid w:val="00E427D0"/>
    <w:rsid w:val="00E4286C"/>
    <w:rsid w:val="00E42DEE"/>
    <w:rsid w:val="00E442AB"/>
    <w:rsid w:val="00E44313"/>
    <w:rsid w:val="00E448CB"/>
    <w:rsid w:val="00E44FAC"/>
    <w:rsid w:val="00E4539C"/>
    <w:rsid w:val="00E454D6"/>
    <w:rsid w:val="00E45B55"/>
    <w:rsid w:val="00E465E0"/>
    <w:rsid w:val="00E46C76"/>
    <w:rsid w:val="00E47168"/>
    <w:rsid w:val="00E47545"/>
    <w:rsid w:val="00E507AB"/>
    <w:rsid w:val="00E50D63"/>
    <w:rsid w:val="00E5109F"/>
    <w:rsid w:val="00E5227B"/>
    <w:rsid w:val="00E52539"/>
    <w:rsid w:val="00E528CA"/>
    <w:rsid w:val="00E5339D"/>
    <w:rsid w:val="00E53601"/>
    <w:rsid w:val="00E53AB7"/>
    <w:rsid w:val="00E5418C"/>
    <w:rsid w:val="00E5466E"/>
    <w:rsid w:val="00E546BB"/>
    <w:rsid w:val="00E54F17"/>
    <w:rsid w:val="00E56606"/>
    <w:rsid w:val="00E5669B"/>
    <w:rsid w:val="00E5673A"/>
    <w:rsid w:val="00E56DC4"/>
    <w:rsid w:val="00E56F5A"/>
    <w:rsid w:val="00E577D7"/>
    <w:rsid w:val="00E57819"/>
    <w:rsid w:val="00E579E0"/>
    <w:rsid w:val="00E57C04"/>
    <w:rsid w:val="00E6011D"/>
    <w:rsid w:val="00E60801"/>
    <w:rsid w:val="00E61537"/>
    <w:rsid w:val="00E61ACA"/>
    <w:rsid w:val="00E62A9D"/>
    <w:rsid w:val="00E62CC8"/>
    <w:rsid w:val="00E63777"/>
    <w:rsid w:val="00E64B05"/>
    <w:rsid w:val="00E64DB5"/>
    <w:rsid w:val="00E65A94"/>
    <w:rsid w:val="00E65B2C"/>
    <w:rsid w:val="00E6682C"/>
    <w:rsid w:val="00E7006A"/>
    <w:rsid w:val="00E707B8"/>
    <w:rsid w:val="00E70DFB"/>
    <w:rsid w:val="00E70EEA"/>
    <w:rsid w:val="00E71166"/>
    <w:rsid w:val="00E71801"/>
    <w:rsid w:val="00E71B99"/>
    <w:rsid w:val="00E71F17"/>
    <w:rsid w:val="00E730C3"/>
    <w:rsid w:val="00E733F7"/>
    <w:rsid w:val="00E73405"/>
    <w:rsid w:val="00E73407"/>
    <w:rsid w:val="00E73574"/>
    <w:rsid w:val="00E7551D"/>
    <w:rsid w:val="00E75633"/>
    <w:rsid w:val="00E7575B"/>
    <w:rsid w:val="00E75A90"/>
    <w:rsid w:val="00E75BA5"/>
    <w:rsid w:val="00E761DF"/>
    <w:rsid w:val="00E76329"/>
    <w:rsid w:val="00E7647D"/>
    <w:rsid w:val="00E7685F"/>
    <w:rsid w:val="00E77F6A"/>
    <w:rsid w:val="00E806AE"/>
    <w:rsid w:val="00E80877"/>
    <w:rsid w:val="00E81A38"/>
    <w:rsid w:val="00E82763"/>
    <w:rsid w:val="00E83260"/>
    <w:rsid w:val="00E83540"/>
    <w:rsid w:val="00E83697"/>
    <w:rsid w:val="00E838D9"/>
    <w:rsid w:val="00E845E7"/>
    <w:rsid w:val="00E84741"/>
    <w:rsid w:val="00E84786"/>
    <w:rsid w:val="00E85B27"/>
    <w:rsid w:val="00E85CBB"/>
    <w:rsid w:val="00E86278"/>
    <w:rsid w:val="00E86A42"/>
    <w:rsid w:val="00E86D3F"/>
    <w:rsid w:val="00E87845"/>
    <w:rsid w:val="00E87ADD"/>
    <w:rsid w:val="00E87C37"/>
    <w:rsid w:val="00E901F6"/>
    <w:rsid w:val="00E90481"/>
    <w:rsid w:val="00E904D2"/>
    <w:rsid w:val="00E911ED"/>
    <w:rsid w:val="00E915EC"/>
    <w:rsid w:val="00E92072"/>
    <w:rsid w:val="00E9214B"/>
    <w:rsid w:val="00E92A2D"/>
    <w:rsid w:val="00E92EE6"/>
    <w:rsid w:val="00E93AB1"/>
    <w:rsid w:val="00E93E56"/>
    <w:rsid w:val="00E945F8"/>
    <w:rsid w:val="00E94AB8"/>
    <w:rsid w:val="00E955B1"/>
    <w:rsid w:val="00E95732"/>
    <w:rsid w:val="00E957C9"/>
    <w:rsid w:val="00E96122"/>
    <w:rsid w:val="00E96760"/>
    <w:rsid w:val="00E9755A"/>
    <w:rsid w:val="00E976B5"/>
    <w:rsid w:val="00E97722"/>
    <w:rsid w:val="00E97B29"/>
    <w:rsid w:val="00E97DD6"/>
    <w:rsid w:val="00E97F09"/>
    <w:rsid w:val="00EA061B"/>
    <w:rsid w:val="00EA06E6"/>
    <w:rsid w:val="00EA0DAE"/>
    <w:rsid w:val="00EA0E95"/>
    <w:rsid w:val="00EA0F7F"/>
    <w:rsid w:val="00EA124A"/>
    <w:rsid w:val="00EA1C19"/>
    <w:rsid w:val="00EA24B6"/>
    <w:rsid w:val="00EA24C2"/>
    <w:rsid w:val="00EA28E5"/>
    <w:rsid w:val="00EA2C1E"/>
    <w:rsid w:val="00EA2C59"/>
    <w:rsid w:val="00EA3068"/>
    <w:rsid w:val="00EA33C0"/>
    <w:rsid w:val="00EA3D15"/>
    <w:rsid w:val="00EA3ED2"/>
    <w:rsid w:val="00EA4FF3"/>
    <w:rsid w:val="00EA58D5"/>
    <w:rsid w:val="00EA5BF0"/>
    <w:rsid w:val="00EA5C2D"/>
    <w:rsid w:val="00EA5FCC"/>
    <w:rsid w:val="00EA60D5"/>
    <w:rsid w:val="00EA698E"/>
    <w:rsid w:val="00EA7593"/>
    <w:rsid w:val="00EB0CF5"/>
    <w:rsid w:val="00EB0DAE"/>
    <w:rsid w:val="00EB10A2"/>
    <w:rsid w:val="00EB11C4"/>
    <w:rsid w:val="00EB11E3"/>
    <w:rsid w:val="00EB1430"/>
    <w:rsid w:val="00EB1F9F"/>
    <w:rsid w:val="00EB22C8"/>
    <w:rsid w:val="00EB26CD"/>
    <w:rsid w:val="00EB28B9"/>
    <w:rsid w:val="00EB2E6E"/>
    <w:rsid w:val="00EB31A3"/>
    <w:rsid w:val="00EB32F2"/>
    <w:rsid w:val="00EB376C"/>
    <w:rsid w:val="00EB3AF6"/>
    <w:rsid w:val="00EB3B1D"/>
    <w:rsid w:val="00EB3EDB"/>
    <w:rsid w:val="00EB4125"/>
    <w:rsid w:val="00EB555B"/>
    <w:rsid w:val="00EB559F"/>
    <w:rsid w:val="00EB6896"/>
    <w:rsid w:val="00EB6BBF"/>
    <w:rsid w:val="00EB6BE4"/>
    <w:rsid w:val="00EB7853"/>
    <w:rsid w:val="00EB7CC4"/>
    <w:rsid w:val="00EB7D8E"/>
    <w:rsid w:val="00EC0967"/>
    <w:rsid w:val="00EC0A41"/>
    <w:rsid w:val="00EC11FC"/>
    <w:rsid w:val="00EC14A8"/>
    <w:rsid w:val="00EC209E"/>
    <w:rsid w:val="00EC3495"/>
    <w:rsid w:val="00EC3623"/>
    <w:rsid w:val="00EC385A"/>
    <w:rsid w:val="00EC3A8C"/>
    <w:rsid w:val="00EC3D1F"/>
    <w:rsid w:val="00EC43F4"/>
    <w:rsid w:val="00EC46B6"/>
    <w:rsid w:val="00EC48F5"/>
    <w:rsid w:val="00EC52F9"/>
    <w:rsid w:val="00EC68D0"/>
    <w:rsid w:val="00EC7F9D"/>
    <w:rsid w:val="00ED1273"/>
    <w:rsid w:val="00ED13A5"/>
    <w:rsid w:val="00ED13D3"/>
    <w:rsid w:val="00ED151C"/>
    <w:rsid w:val="00ED180C"/>
    <w:rsid w:val="00ED1AC8"/>
    <w:rsid w:val="00ED1E47"/>
    <w:rsid w:val="00ED224D"/>
    <w:rsid w:val="00ED276F"/>
    <w:rsid w:val="00ED3FFB"/>
    <w:rsid w:val="00ED4832"/>
    <w:rsid w:val="00ED4963"/>
    <w:rsid w:val="00ED591D"/>
    <w:rsid w:val="00ED5E23"/>
    <w:rsid w:val="00ED6294"/>
    <w:rsid w:val="00ED65F4"/>
    <w:rsid w:val="00ED6B6B"/>
    <w:rsid w:val="00ED7AF8"/>
    <w:rsid w:val="00ED7C9D"/>
    <w:rsid w:val="00ED7D9C"/>
    <w:rsid w:val="00ED7F3C"/>
    <w:rsid w:val="00EE03C0"/>
    <w:rsid w:val="00EE0656"/>
    <w:rsid w:val="00EE08ED"/>
    <w:rsid w:val="00EE0951"/>
    <w:rsid w:val="00EE0B21"/>
    <w:rsid w:val="00EE0D4C"/>
    <w:rsid w:val="00EE0FCD"/>
    <w:rsid w:val="00EE1BA6"/>
    <w:rsid w:val="00EE1E76"/>
    <w:rsid w:val="00EE1E8A"/>
    <w:rsid w:val="00EE22AB"/>
    <w:rsid w:val="00EE2AA4"/>
    <w:rsid w:val="00EE2EF0"/>
    <w:rsid w:val="00EE407F"/>
    <w:rsid w:val="00EE44CC"/>
    <w:rsid w:val="00EE5752"/>
    <w:rsid w:val="00EE59EF"/>
    <w:rsid w:val="00EE6228"/>
    <w:rsid w:val="00EE6EE7"/>
    <w:rsid w:val="00EE71D4"/>
    <w:rsid w:val="00EE7F26"/>
    <w:rsid w:val="00EE7FE7"/>
    <w:rsid w:val="00EF025D"/>
    <w:rsid w:val="00EF2031"/>
    <w:rsid w:val="00EF2717"/>
    <w:rsid w:val="00EF31A5"/>
    <w:rsid w:val="00EF3B0F"/>
    <w:rsid w:val="00EF3D9F"/>
    <w:rsid w:val="00EF3DEF"/>
    <w:rsid w:val="00EF56CE"/>
    <w:rsid w:val="00EF63D4"/>
    <w:rsid w:val="00EF686D"/>
    <w:rsid w:val="00EF68B2"/>
    <w:rsid w:val="00EF6F71"/>
    <w:rsid w:val="00EF707E"/>
    <w:rsid w:val="00F00060"/>
    <w:rsid w:val="00F000C7"/>
    <w:rsid w:val="00F00164"/>
    <w:rsid w:val="00F00712"/>
    <w:rsid w:val="00F00D6E"/>
    <w:rsid w:val="00F00D9A"/>
    <w:rsid w:val="00F02370"/>
    <w:rsid w:val="00F0300E"/>
    <w:rsid w:val="00F039E9"/>
    <w:rsid w:val="00F04A70"/>
    <w:rsid w:val="00F04A71"/>
    <w:rsid w:val="00F05AA0"/>
    <w:rsid w:val="00F05AEA"/>
    <w:rsid w:val="00F05DA2"/>
    <w:rsid w:val="00F065B0"/>
    <w:rsid w:val="00F06674"/>
    <w:rsid w:val="00F07A21"/>
    <w:rsid w:val="00F10C35"/>
    <w:rsid w:val="00F1116A"/>
    <w:rsid w:val="00F11A65"/>
    <w:rsid w:val="00F12734"/>
    <w:rsid w:val="00F12D38"/>
    <w:rsid w:val="00F1409F"/>
    <w:rsid w:val="00F1422C"/>
    <w:rsid w:val="00F14FFE"/>
    <w:rsid w:val="00F15718"/>
    <w:rsid w:val="00F158D9"/>
    <w:rsid w:val="00F158DC"/>
    <w:rsid w:val="00F15A54"/>
    <w:rsid w:val="00F15B81"/>
    <w:rsid w:val="00F1630D"/>
    <w:rsid w:val="00F16881"/>
    <w:rsid w:val="00F171C3"/>
    <w:rsid w:val="00F17C01"/>
    <w:rsid w:val="00F20407"/>
    <w:rsid w:val="00F2054A"/>
    <w:rsid w:val="00F20846"/>
    <w:rsid w:val="00F20AF5"/>
    <w:rsid w:val="00F217BB"/>
    <w:rsid w:val="00F21853"/>
    <w:rsid w:val="00F218A9"/>
    <w:rsid w:val="00F221C8"/>
    <w:rsid w:val="00F22D97"/>
    <w:rsid w:val="00F22DB3"/>
    <w:rsid w:val="00F23120"/>
    <w:rsid w:val="00F233A5"/>
    <w:rsid w:val="00F249C4"/>
    <w:rsid w:val="00F25CF1"/>
    <w:rsid w:val="00F2600B"/>
    <w:rsid w:val="00F26119"/>
    <w:rsid w:val="00F26B9B"/>
    <w:rsid w:val="00F27798"/>
    <w:rsid w:val="00F27D11"/>
    <w:rsid w:val="00F3008D"/>
    <w:rsid w:val="00F307FA"/>
    <w:rsid w:val="00F30F02"/>
    <w:rsid w:val="00F31053"/>
    <w:rsid w:val="00F31AFB"/>
    <w:rsid w:val="00F31BB7"/>
    <w:rsid w:val="00F31F07"/>
    <w:rsid w:val="00F32EEC"/>
    <w:rsid w:val="00F32F1C"/>
    <w:rsid w:val="00F33630"/>
    <w:rsid w:val="00F351ED"/>
    <w:rsid w:val="00F35536"/>
    <w:rsid w:val="00F35C61"/>
    <w:rsid w:val="00F363CA"/>
    <w:rsid w:val="00F369C3"/>
    <w:rsid w:val="00F36D93"/>
    <w:rsid w:val="00F36F92"/>
    <w:rsid w:val="00F3765D"/>
    <w:rsid w:val="00F376BA"/>
    <w:rsid w:val="00F37CB9"/>
    <w:rsid w:val="00F40063"/>
    <w:rsid w:val="00F40539"/>
    <w:rsid w:val="00F41047"/>
    <w:rsid w:val="00F4199D"/>
    <w:rsid w:val="00F41B17"/>
    <w:rsid w:val="00F41EDD"/>
    <w:rsid w:val="00F42819"/>
    <w:rsid w:val="00F44528"/>
    <w:rsid w:val="00F44F72"/>
    <w:rsid w:val="00F455E2"/>
    <w:rsid w:val="00F45D09"/>
    <w:rsid w:val="00F45D5C"/>
    <w:rsid w:val="00F4611D"/>
    <w:rsid w:val="00F461E8"/>
    <w:rsid w:val="00F46232"/>
    <w:rsid w:val="00F46274"/>
    <w:rsid w:val="00F463D6"/>
    <w:rsid w:val="00F46D8E"/>
    <w:rsid w:val="00F47D85"/>
    <w:rsid w:val="00F50067"/>
    <w:rsid w:val="00F503EC"/>
    <w:rsid w:val="00F5078B"/>
    <w:rsid w:val="00F50A2C"/>
    <w:rsid w:val="00F50FD6"/>
    <w:rsid w:val="00F515AE"/>
    <w:rsid w:val="00F51657"/>
    <w:rsid w:val="00F518A7"/>
    <w:rsid w:val="00F51971"/>
    <w:rsid w:val="00F5197D"/>
    <w:rsid w:val="00F51E2D"/>
    <w:rsid w:val="00F52917"/>
    <w:rsid w:val="00F537A9"/>
    <w:rsid w:val="00F53DED"/>
    <w:rsid w:val="00F540DE"/>
    <w:rsid w:val="00F54CA2"/>
    <w:rsid w:val="00F5598E"/>
    <w:rsid w:val="00F55AF6"/>
    <w:rsid w:val="00F56216"/>
    <w:rsid w:val="00F56B73"/>
    <w:rsid w:val="00F56C6E"/>
    <w:rsid w:val="00F5718E"/>
    <w:rsid w:val="00F572D8"/>
    <w:rsid w:val="00F578DD"/>
    <w:rsid w:val="00F601B3"/>
    <w:rsid w:val="00F601F4"/>
    <w:rsid w:val="00F609B5"/>
    <w:rsid w:val="00F60BF2"/>
    <w:rsid w:val="00F60D17"/>
    <w:rsid w:val="00F60D4D"/>
    <w:rsid w:val="00F61684"/>
    <w:rsid w:val="00F61693"/>
    <w:rsid w:val="00F617F5"/>
    <w:rsid w:val="00F619C5"/>
    <w:rsid w:val="00F61AD1"/>
    <w:rsid w:val="00F61B5B"/>
    <w:rsid w:val="00F61C8F"/>
    <w:rsid w:val="00F61F72"/>
    <w:rsid w:val="00F6254D"/>
    <w:rsid w:val="00F62905"/>
    <w:rsid w:val="00F62ADA"/>
    <w:rsid w:val="00F6457C"/>
    <w:rsid w:val="00F649BA"/>
    <w:rsid w:val="00F65271"/>
    <w:rsid w:val="00F6532D"/>
    <w:rsid w:val="00F656A5"/>
    <w:rsid w:val="00F65AB7"/>
    <w:rsid w:val="00F65CC3"/>
    <w:rsid w:val="00F65CC6"/>
    <w:rsid w:val="00F65DDE"/>
    <w:rsid w:val="00F669A6"/>
    <w:rsid w:val="00F66D07"/>
    <w:rsid w:val="00F6746B"/>
    <w:rsid w:val="00F67A49"/>
    <w:rsid w:val="00F7009E"/>
    <w:rsid w:val="00F70B87"/>
    <w:rsid w:val="00F711C1"/>
    <w:rsid w:val="00F711C4"/>
    <w:rsid w:val="00F71738"/>
    <w:rsid w:val="00F71D6E"/>
    <w:rsid w:val="00F722FD"/>
    <w:rsid w:val="00F7295C"/>
    <w:rsid w:val="00F72A9F"/>
    <w:rsid w:val="00F72CCE"/>
    <w:rsid w:val="00F7413D"/>
    <w:rsid w:val="00F74637"/>
    <w:rsid w:val="00F74E24"/>
    <w:rsid w:val="00F7541E"/>
    <w:rsid w:val="00F7617E"/>
    <w:rsid w:val="00F76277"/>
    <w:rsid w:val="00F7628E"/>
    <w:rsid w:val="00F76BB6"/>
    <w:rsid w:val="00F76C7F"/>
    <w:rsid w:val="00F76E7C"/>
    <w:rsid w:val="00F76E8F"/>
    <w:rsid w:val="00F77734"/>
    <w:rsid w:val="00F77A41"/>
    <w:rsid w:val="00F77A90"/>
    <w:rsid w:val="00F80265"/>
    <w:rsid w:val="00F8168E"/>
    <w:rsid w:val="00F8173D"/>
    <w:rsid w:val="00F817F9"/>
    <w:rsid w:val="00F81CCC"/>
    <w:rsid w:val="00F81DDE"/>
    <w:rsid w:val="00F82534"/>
    <w:rsid w:val="00F82ABC"/>
    <w:rsid w:val="00F83131"/>
    <w:rsid w:val="00F837BA"/>
    <w:rsid w:val="00F840E4"/>
    <w:rsid w:val="00F84376"/>
    <w:rsid w:val="00F84A1C"/>
    <w:rsid w:val="00F85252"/>
    <w:rsid w:val="00F85459"/>
    <w:rsid w:val="00F8587B"/>
    <w:rsid w:val="00F86DE6"/>
    <w:rsid w:val="00F86E7A"/>
    <w:rsid w:val="00F86F68"/>
    <w:rsid w:val="00F87697"/>
    <w:rsid w:val="00F87BD1"/>
    <w:rsid w:val="00F87C35"/>
    <w:rsid w:val="00F90476"/>
    <w:rsid w:val="00F90C07"/>
    <w:rsid w:val="00F90E6D"/>
    <w:rsid w:val="00F91375"/>
    <w:rsid w:val="00F913F1"/>
    <w:rsid w:val="00F91599"/>
    <w:rsid w:val="00F91A52"/>
    <w:rsid w:val="00F91CA0"/>
    <w:rsid w:val="00F91D21"/>
    <w:rsid w:val="00F91DA6"/>
    <w:rsid w:val="00F91EEA"/>
    <w:rsid w:val="00F92498"/>
    <w:rsid w:val="00F92711"/>
    <w:rsid w:val="00F92A98"/>
    <w:rsid w:val="00F92D8D"/>
    <w:rsid w:val="00F92DE3"/>
    <w:rsid w:val="00F9399F"/>
    <w:rsid w:val="00F93B67"/>
    <w:rsid w:val="00F94247"/>
    <w:rsid w:val="00F94CFB"/>
    <w:rsid w:val="00F95322"/>
    <w:rsid w:val="00F96023"/>
    <w:rsid w:val="00F9632F"/>
    <w:rsid w:val="00F965F7"/>
    <w:rsid w:val="00F9755F"/>
    <w:rsid w:val="00FA000D"/>
    <w:rsid w:val="00FA0061"/>
    <w:rsid w:val="00FA0930"/>
    <w:rsid w:val="00FA0DC7"/>
    <w:rsid w:val="00FA18D1"/>
    <w:rsid w:val="00FA21CE"/>
    <w:rsid w:val="00FA2C79"/>
    <w:rsid w:val="00FA320E"/>
    <w:rsid w:val="00FA32D2"/>
    <w:rsid w:val="00FA3347"/>
    <w:rsid w:val="00FA41DB"/>
    <w:rsid w:val="00FA4728"/>
    <w:rsid w:val="00FA4AEA"/>
    <w:rsid w:val="00FA579A"/>
    <w:rsid w:val="00FA58CF"/>
    <w:rsid w:val="00FA60A2"/>
    <w:rsid w:val="00FA6223"/>
    <w:rsid w:val="00FA6379"/>
    <w:rsid w:val="00FA68AE"/>
    <w:rsid w:val="00FA6A20"/>
    <w:rsid w:val="00FA781D"/>
    <w:rsid w:val="00FB0A85"/>
    <w:rsid w:val="00FB1372"/>
    <w:rsid w:val="00FB1A0A"/>
    <w:rsid w:val="00FB1CF8"/>
    <w:rsid w:val="00FB1D1A"/>
    <w:rsid w:val="00FB2467"/>
    <w:rsid w:val="00FB266E"/>
    <w:rsid w:val="00FB3432"/>
    <w:rsid w:val="00FB36E3"/>
    <w:rsid w:val="00FB381D"/>
    <w:rsid w:val="00FB3F5F"/>
    <w:rsid w:val="00FB40D2"/>
    <w:rsid w:val="00FB422B"/>
    <w:rsid w:val="00FB46F1"/>
    <w:rsid w:val="00FB53C7"/>
    <w:rsid w:val="00FB656A"/>
    <w:rsid w:val="00FB6C14"/>
    <w:rsid w:val="00FB7345"/>
    <w:rsid w:val="00FC0086"/>
    <w:rsid w:val="00FC02CF"/>
    <w:rsid w:val="00FC0CE8"/>
    <w:rsid w:val="00FC0E9F"/>
    <w:rsid w:val="00FC1ADD"/>
    <w:rsid w:val="00FC2C05"/>
    <w:rsid w:val="00FC2C81"/>
    <w:rsid w:val="00FC31FD"/>
    <w:rsid w:val="00FC3436"/>
    <w:rsid w:val="00FC3F1B"/>
    <w:rsid w:val="00FC4D48"/>
    <w:rsid w:val="00FC5133"/>
    <w:rsid w:val="00FC543D"/>
    <w:rsid w:val="00FC54CA"/>
    <w:rsid w:val="00FC5D14"/>
    <w:rsid w:val="00FC6554"/>
    <w:rsid w:val="00FC6DE2"/>
    <w:rsid w:val="00FC7AE9"/>
    <w:rsid w:val="00FC7CA2"/>
    <w:rsid w:val="00FD0556"/>
    <w:rsid w:val="00FD08F1"/>
    <w:rsid w:val="00FD0DD8"/>
    <w:rsid w:val="00FD1101"/>
    <w:rsid w:val="00FD118D"/>
    <w:rsid w:val="00FD1494"/>
    <w:rsid w:val="00FD2435"/>
    <w:rsid w:val="00FD2E19"/>
    <w:rsid w:val="00FD3130"/>
    <w:rsid w:val="00FD33C1"/>
    <w:rsid w:val="00FD4059"/>
    <w:rsid w:val="00FD410A"/>
    <w:rsid w:val="00FD4951"/>
    <w:rsid w:val="00FD4DAB"/>
    <w:rsid w:val="00FD50BF"/>
    <w:rsid w:val="00FD50D7"/>
    <w:rsid w:val="00FD5112"/>
    <w:rsid w:val="00FD5A43"/>
    <w:rsid w:val="00FD681B"/>
    <w:rsid w:val="00FD69DB"/>
    <w:rsid w:val="00FD7626"/>
    <w:rsid w:val="00FD7782"/>
    <w:rsid w:val="00FD7BF7"/>
    <w:rsid w:val="00FD7D60"/>
    <w:rsid w:val="00FE00F4"/>
    <w:rsid w:val="00FE026D"/>
    <w:rsid w:val="00FE04BD"/>
    <w:rsid w:val="00FE076F"/>
    <w:rsid w:val="00FE0A72"/>
    <w:rsid w:val="00FE126A"/>
    <w:rsid w:val="00FE1EDE"/>
    <w:rsid w:val="00FE1F62"/>
    <w:rsid w:val="00FE204E"/>
    <w:rsid w:val="00FE2067"/>
    <w:rsid w:val="00FE2520"/>
    <w:rsid w:val="00FE29C8"/>
    <w:rsid w:val="00FE2E58"/>
    <w:rsid w:val="00FE334E"/>
    <w:rsid w:val="00FE3C9D"/>
    <w:rsid w:val="00FE3E79"/>
    <w:rsid w:val="00FE40C9"/>
    <w:rsid w:val="00FE41CC"/>
    <w:rsid w:val="00FE44EC"/>
    <w:rsid w:val="00FE4AF5"/>
    <w:rsid w:val="00FE4C84"/>
    <w:rsid w:val="00FE4DB2"/>
    <w:rsid w:val="00FE4DCC"/>
    <w:rsid w:val="00FE517D"/>
    <w:rsid w:val="00FE5423"/>
    <w:rsid w:val="00FE57CD"/>
    <w:rsid w:val="00FE5A97"/>
    <w:rsid w:val="00FE5B81"/>
    <w:rsid w:val="00FE60B7"/>
    <w:rsid w:val="00FE6250"/>
    <w:rsid w:val="00FE6400"/>
    <w:rsid w:val="00FE6ACB"/>
    <w:rsid w:val="00FE7354"/>
    <w:rsid w:val="00FF035B"/>
    <w:rsid w:val="00FF04E8"/>
    <w:rsid w:val="00FF099D"/>
    <w:rsid w:val="00FF135F"/>
    <w:rsid w:val="00FF163A"/>
    <w:rsid w:val="00FF16E2"/>
    <w:rsid w:val="00FF1FDE"/>
    <w:rsid w:val="00FF22BC"/>
    <w:rsid w:val="00FF2397"/>
    <w:rsid w:val="00FF2993"/>
    <w:rsid w:val="00FF2A6A"/>
    <w:rsid w:val="00FF2F47"/>
    <w:rsid w:val="00FF3AD9"/>
    <w:rsid w:val="00FF3C30"/>
    <w:rsid w:val="00FF4108"/>
    <w:rsid w:val="00FF4949"/>
    <w:rsid w:val="00FF4D5E"/>
    <w:rsid w:val="00FF4F84"/>
    <w:rsid w:val="00FF548F"/>
    <w:rsid w:val="00FF5F88"/>
    <w:rsid w:val="00FF6206"/>
    <w:rsid w:val="00FF67F2"/>
    <w:rsid w:val="00FF6EED"/>
    <w:rsid w:val="00FF6F78"/>
    <w:rsid w:val="00FF7B12"/>
    <w:rsid w:val="018B9FEC"/>
    <w:rsid w:val="01CEA1F4"/>
    <w:rsid w:val="02090D5D"/>
    <w:rsid w:val="021F5096"/>
    <w:rsid w:val="023ED1F2"/>
    <w:rsid w:val="0291B1CA"/>
    <w:rsid w:val="029370FC"/>
    <w:rsid w:val="029F1917"/>
    <w:rsid w:val="02A0E40D"/>
    <w:rsid w:val="02B05F7C"/>
    <w:rsid w:val="030C3C2B"/>
    <w:rsid w:val="0332D219"/>
    <w:rsid w:val="0347DDC7"/>
    <w:rsid w:val="038894C3"/>
    <w:rsid w:val="03962063"/>
    <w:rsid w:val="03AB85CC"/>
    <w:rsid w:val="0402C338"/>
    <w:rsid w:val="04DB314D"/>
    <w:rsid w:val="052B2D1C"/>
    <w:rsid w:val="05943240"/>
    <w:rsid w:val="06E46CAF"/>
    <w:rsid w:val="06E8D906"/>
    <w:rsid w:val="073BC74F"/>
    <w:rsid w:val="078EF0C1"/>
    <w:rsid w:val="07C213BC"/>
    <w:rsid w:val="0849B847"/>
    <w:rsid w:val="084B0F5C"/>
    <w:rsid w:val="08698E33"/>
    <w:rsid w:val="08B50E2D"/>
    <w:rsid w:val="08DB35EA"/>
    <w:rsid w:val="09C511AE"/>
    <w:rsid w:val="0A10F909"/>
    <w:rsid w:val="0A68F8C4"/>
    <w:rsid w:val="0A7B6B16"/>
    <w:rsid w:val="0AE3B2BB"/>
    <w:rsid w:val="0B0A164A"/>
    <w:rsid w:val="0B268E8E"/>
    <w:rsid w:val="0B507060"/>
    <w:rsid w:val="0B6EA4B6"/>
    <w:rsid w:val="0BF17394"/>
    <w:rsid w:val="0C47416B"/>
    <w:rsid w:val="0C51CDFE"/>
    <w:rsid w:val="0C6B388E"/>
    <w:rsid w:val="0C8AE243"/>
    <w:rsid w:val="0CF1AC3C"/>
    <w:rsid w:val="0D814E71"/>
    <w:rsid w:val="0DE0FCB1"/>
    <w:rsid w:val="0E114DF1"/>
    <w:rsid w:val="0E198184"/>
    <w:rsid w:val="0E67EC13"/>
    <w:rsid w:val="0E969608"/>
    <w:rsid w:val="0F5F9E5D"/>
    <w:rsid w:val="1046778D"/>
    <w:rsid w:val="106A78A7"/>
    <w:rsid w:val="108FF112"/>
    <w:rsid w:val="10B19EB7"/>
    <w:rsid w:val="10D21E8E"/>
    <w:rsid w:val="10DC9C47"/>
    <w:rsid w:val="1128387D"/>
    <w:rsid w:val="1134BFF8"/>
    <w:rsid w:val="113EA9B1"/>
    <w:rsid w:val="11532B2A"/>
    <w:rsid w:val="11868F94"/>
    <w:rsid w:val="11CCDD89"/>
    <w:rsid w:val="120B71B7"/>
    <w:rsid w:val="120DACC2"/>
    <w:rsid w:val="127127E3"/>
    <w:rsid w:val="12872A28"/>
    <w:rsid w:val="128981AD"/>
    <w:rsid w:val="12A41498"/>
    <w:rsid w:val="12E2C2E8"/>
    <w:rsid w:val="12F18C66"/>
    <w:rsid w:val="130AF32F"/>
    <w:rsid w:val="132A6F4A"/>
    <w:rsid w:val="132BEA73"/>
    <w:rsid w:val="132D73AE"/>
    <w:rsid w:val="1337408E"/>
    <w:rsid w:val="13634AA8"/>
    <w:rsid w:val="13AAAC19"/>
    <w:rsid w:val="1411368B"/>
    <w:rsid w:val="141622E8"/>
    <w:rsid w:val="141DF754"/>
    <w:rsid w:val="144D8038"/>
    <w:rsid w:val="1464714B"/>
    <w:rsid w:val="147E640A"/>
    <w:rsid w:val="14CD3A42"/>
    <w:rsid w:val="14D4AEBC"/>
    <w:rsid w:val="14E1A778"/>
    <w:rsid w:val="15056C63"/>
    <w:rsid w:val="157F6485"/>
    <w:rsid w:val="15B0E41C"/>
    <w:rsid w:val="15CD8E72"/>
    <w:rsid w:val="167C7047"/>
    <w:rsid w:val="168AF1A0"/>
    <w:rsid w:val="170137DE"/>
    <w:rsid w:val="17AC287C"/>
    <w:rsid w:val="17DFB577"/>
    <w:rsid w:val="1874D625"/>
    <w:rsid w:val="18C9FEBF"/>
    <w:rsid w:val="190E0D2E"/>
    <w:rsid w:val="1918107D"/>
    <w:rsid w:val="191F9E50"/>
    <w:rsid w:val="192E4010"/>
    <w:rsid w:val="1936CA4A"/>
    <w:rsid w:val="1959F489"/>
    <w:rsid w:val="1A5A48FD"/>
    <w:rsid w:val="1A60A8E9"/>
    <w:rsid w:val="1A849F3B"/>
    <w:rsid w:val="1A889517"/>
    <w:rsid w:val="1A9ECE86"/>
    <w:rsid w:val="1AF72C57"/>
    <w:rsid w:val="1B67570E"/>
    <w:rsid w:val="1B7E17A4"/>
    <w:rsid w:val="1B8802A6"/>
    <w:rsid w:val="1B94E3EA"/>
    <w:rsid w:val="1BA2AF54"/>
    <w:rsid w:val="1BB2E325"/>
    <w:rsid w:val="1BFB3670"/>
    <w:rsid w:val="1C165318"/>
    <w:rsid w:val="1C411E05"/>
    <w:rsid w:val="1C953B96"/>
    <w:rsid w:val="1CA1FD38"/>
    <w:rsid w:val="1D05E113"/>
    <w:rsid w:val="1D3BE6DA"/>
    <w:rsid w:val="1D43CFE1"/>
    <w:rsid w:val="1D7C5764"/>
    <w:rsid w:val="1D87F129"/>
    <w:rsid w:val="1E1C3B0C"/>
    <w:rsid w:val="1E771636"/>
    <w:rsid w:val="1F23AC81"/>
    <w:rsid w:val="1F2A9E9E"/>
    <w:rsid w:val="1F3B4D1B"/>
    <w:rsid w:val="1F7AB862"/>
    <w:rsid w:val="1FA47B61"/>
    <w:rsid w:val="1FDB855C"/>
    <w:rsid w:val="2003E291"/>
    <w:rsid w:val="2027378F"/>
    <w:rsid w:val="20508C74"/>
    <w:rsid w:val="205FD6CE"/>
    <w:rsid w:val="20F8592E"/>
    <w:rsid w:val="2113B706"/>
    <w:rsid w:val="214F5B8A"/>
    <w:rsid w:val="21621172"/>
    <w:rsid w:val="21826A87"/>
    <w:rsid w:val="21B50563"/>
    <w:rsid w:val="22753E25"/>
    <w:rsid w:val="227C4104"/>
    <w:rsid w:val="22CDE979"/>
    <w:rsid w:val="230FE367"/>
    <w:rsid w:val="2396CF2C"/>
    <w:rsid w:val="23B8288A"/>
    <w:rsid w:val="23E6A6FA"/>
    <w:rsid w:val="24131E55"/>
    <w:rsid w:val="24327495"/>
    <w:rsid w:val="245C325E"/>
    <w:rsid w:val="2464247A"/>
    <w:rsid w:val="246564DF"/>
    <w:rsid w:val="24B61D55"/>
    <w:rsid w:val="24C274D8"/>
    <w:rsid w:val="24D61A88"/>
    <w:rsid w:val="24F102E3"/>
    <w:rsid w:val="2506B01C"/>
    <w:rsid w:val="2535C850"/>
    <w:rsid w:val="255794A3"/>
    <w:rsid w:val="2569E858"/>
    <w:rsid w:val="2585EEDC"/>
    <w:rsid w:val="259DCA35"/>
    <w:rsid w:val="25B6AE73"/>
    <w:rsid w:val="25D3BFE3"/>
    <w:rsid w:val="264D7709"/>
    <w:rsid w:val="26C55DCD"/>
    <w:rsid w:val="26EBBCE9"/>
    <w:rsid w:val="2726023A"/>
    <w:rsid w:val="27296A21"/>
    <w:rsid w:val="2751F5AE"/>
    <w:rsid w:val="2775ADFA"/>
    <w:rsid w:val="277F1C87"/>
    <w:rsid w:val="2834A74D"/>
    <w:rsid w:val="289EA995"/>
    <w:rsid w:val="28F500E3"/>
    <w:rsid w:val="294EA5B7"/>
    <w:rsid w:val="29D0F726"/>
    <w:rsid w:val="2A580AE6"/>
    <w:rsid w:val="2AEA74EA"/>
    <w:rsid w:val="2AED8B09"/>
    <w:rsid w:val="2BBC7220"/>
    <w:rsid w:val="2C0F7ABD"/>
    <w:rsid w:val="2C4E5507"/>
    <w:rsid w:val="2CAC4693"/>
    <w:rsid w:val="2CBB1B5D"/>
    <w:rsid w:val="2CC4DCE2"/>
    <w:rsid w:val="2CDBD064"/>
    <w:rsid w:val="2D3EE3B6"/>
    <w:rsid w:val="2D545DF7"/>
    <w:rsid w:val="2D745BD4"/>
    <w:rsid w:val="2D84934D"/>
    <w:rsid w:val="2D954EC7"/>
    <w:rsid w:val="2DA655DE"/>
    <w:rsid w:val="2DB7E8E6"/>
    <w:rsid w:val="2DBB8600"/>
    <w:rsid w:val="2DCAEEC8"/>
    <w:rsid w:val="2DDD03FF"/>
    <w:rsid w:val="2E2215AC"/>
    <w:rsid w:val="2EC71300"/>
    <w:rsid w:val="2EE5BBE7"/>
    <w:rsid w:val="2EF1BB8F"/>
    <w:rsid w:val="2F035C1E"/>
    <w:rsid w:val="2F4E2458"/>
    <w:rsid w:val="2FC7282C"/>
    <w:rsid w:val="2FE014C9"/>
    <w:rsid w:val="302F3D9D"/>
    <w:rsid w:val="306E6EA4"/>
    <w:rsid w:val="307563CD"/>
    <w:rsid w:val="30B3A929"/>
    <w:rsid w:val="30BA81E0"/>
    <w:rsid w:val="30D027CE"/>
    <w:rsid w:val="314EF52E"/>
    <w:rsid w:val="316C2F03"/>
    <w:rsid w:val="31830EF4"/>
    <w:rsid w:val="31A3D5CB"/>
    <w:rsid w:val="31AD18BB"/>
    <w:rsid w:val="3238C21B"/>
    <w:rsid w:val="3248D378"/>
    <w:rsid w:val="3278DE51"/>
    <w:rsid w:val="32C37EC2"/>
    <w:rsid w:val="337B130B"/>
    <w:rsid w:val="33951F99"/>
    <w:rsid w:val="339A1290"/>
    <w:rsid w:val="33A3DF1A"/>
    <w:rsid w:val="33A6B7C0"/>
    <w:rsid w:val="33D278E1"/>
    <w:rsid w:val="33FA3CAC"/>
    <w:rsid w:val="340FE0E5"/>
    <w:rsid w:val="34344381"/>
    <w:rsid w:val="34915730"/>
    <w:rsid w:val="34DDEE82"/>
    <w:rsid w:val="35232559"/>
    <w:rsid w:val="353554EE"/>
    <w:rsid w:val="35549BE5"/>
    <w:rsid w:val="355F8928"/>
    <w:rsid w:val="3592CCF7"/>
    <w:rsid w:val="36106054"/>
    <w:rsid w:val="3644178D"/>
    <w:rsid w:val="368A183C"/>
    <w:rsid w:val="36C60F92"/>
    <w:rsid w:val="3722FFEE"/>
    <w:rsid w:val="37729E34"/>
    <w:rsid w:val="3788603F"/>
    <w:rsid w:val="37D5A338"/>
    <w:rsid w:val="3802BA6B"/>
    <w:rsid w:val="380D5651"/>
    <w:rsid w:val="383CD831"/>
    <w:rsid w:val="38413BC1"/>
    <w:rsid w:val="3878EE80"/>
    <w:rsid w:val="38AE1DCC"/>
    <w:rsid w:val="38C8AEC1"/>
    <w:rsid w:val="391EC7F3"/>
    <w:rsid w:val="39AE12A6"/>
    <w:rsid w:val="3A353A27"/>
    <w:rsid w:val="3A429342"/>
    <w:rsid w:val="3A802C46"/>
    <w:rsid w:val="3ADF0600"/>
    <w:rsid w:val="3AFE6053"/>
    <w:rsid w:val="3B138D89"/>
    <w:rsid w:val="3B4B6B0B"/>
    <w:rsid w:val="3B5D20E2"/>
    <w:rsid w:val="3B667029"/>
    <w:rsid w:val="3BAEE442"/>
    <w:rsid w:val="3BC875B0"/>
    <w:rsid w:val="3C044812"/>
    <w:rsid w:val="3C69A452"/>
    <w:rsid w:val="3C6E5C17"/>
    <w:rsid w:val="3CC3E07F"/>
    <w:rsid w:val="3CD96181"/>
    <w:rsid w:val="3DA2A49D"/>
    <w:rsid w:val="3DA8732B"/>
    <w:rsid w:val="3DB19002"/>
    <w:rsid w:val="3DBEE98E"/>
    <w:rsid w:val="3DCB9C4B"/>
    <w:rsid w:val="3DCBA9C1"/>
    <w:rsid w:val="3DF1F807"/>
    <w:rsid w:val="3DFA8B2A"/>
    <w:rsid w:val="3E0AF875"/>
    <w:rsid w:val="3E1D640F"/>
    <w:rsid w:val="3E360115"/>
    <w:rsid w:val="3E453A28"/>
    <w:rsid w:val="3E6148DB"/>
    <w:rsid w:val="3E7C16A7"/>
    <w:rsid w:val="3EA96499"/>
    <w:rsid w:val="3EB13497"/>
    <w:rsid w:val="3EB84AAB"/>
    <w:rsid w:val="3EC357B4"/>
    <w:rsid w:val="3EF49687"/>
    <w:rsid w:val="3F187F14"/>
    <w:rsid w:val="3F7DABED"/>
    <w:rsid w:val="3F7FA36E"/>
    <w:rsid w:val="3F8E54A5"/>
    <w:rsid w:val="3FD1B17F"/>
    <w:rsid w:val="3FD53392"/>
    <w:rsid w:val="3FE1DD6A"/>
    <w:rsid w:val="404534FA"/>
    <w:rsid w:val="40C5FA66"/>
    <w:rsid w:val="40DC33FE"/>
    <w:rsid w:val="40F5E5DF"/>
    <w:rsid w:val="40F68A50"/>
    <w:rsid w:val="4117E20A"/>
    <w:rsid w:val="4143B898"/>
    <w:rsid w:val="41E46B96"/>
    <w:rsid w:val="42A644C1"/>
    <w:rsid w:val="42DC323D"/>
    <w:rsid w:val="42E4280B"/>
    <w:rsid w:val="432D509B"/>
    <w:rsid w:val="433D76FD"/>
    <w:rsid w:val="433DE033"/>
    <w:rsid w:val="43A6D02F"/>
    <w:rsid w:val="43E93435"/>
    <w:rsid w:val="449C1EE7"/>
    <w:rsid w:val="452ACA68"/>
    <w:rsid w:val="452BB018"/>
    <w:rsid w:val="453A987B"/>
    <w:rsid w:val="457B73C1"/>
    <w:rsid w:val="45814021"/>
    <w:rsid w:val="45C24DD0"/>
    <w:rsid w:val="45D8D965"/>
    <w:rsid w:val="45E0AC80"/>
    <w:rsid w:val="45EF857A"/>
    <w:rsid w:val="46602999"/>
    <w:rsid w:val="46680BEA"/>
    <w:rsid w:val="468F1282"/>
    <w:rsid w:val="46A7E001"/>
    <w:rsid w:val="471E3A47"/>
    <w:rsid w:val="47230459"/>
    <w:rsid w:val="472F250C"/>
    <w:rsid w:val="4769A0C3"/>
    <w:rsid w:val="47EEADE0"/>
    <w:rsid w:val="481F6E2D"/>
    <w:rsid w:val="4864EB1F"/>
    <w:rsid w:val="487C8A33"/>
    <w:rsid w:val="48ACF10D"/>
    <w:rsid w:val="49019C35"/>
    <w:rsid w:val="490C32AD"/>
    <w:rsid w:val="497C05F1"/>
    <w:rsid w:val="499F6992"/>
    <w:rsid w:val="49B78146"/>
    <w:rsid w:val="4A8D20FF"/>
    <w:rsid w:val="4B1E3200"/>
    <w:rsid w:val="4B45BA9A"/>
    <w:rsid w:val="4B5B2300"/>
    <w:rsid w:val="4BEA6355"/>
    <w:rsid w:val="4C002192"/>
    <w:rsid w:val="4C039482"/>
    <w:rsid w:val="4C24348D"/>
    <w:rsid w:val="4C4A2B24"/>
    <w:rsid w:val="4C7AF527"/>
    <w:rsid w:val="4CA56AB9"/>
    <w:rsid w:val="4CA961FE"/>
    <w:rsid w:val="4CC2E47B"/>
    <w:rsid w:val="4D2E07BD"/>
    <w:rsid w:val="4D399538"/>
    <w:rsid w:val="4D5E3620"/>
    <w:rsid w:val="4D604F72"/>
    <w:rsid w:val="4D8267DA"/>
    <w:rsid w:val="4DE8B294"/>
    <w:rsid w:val="4DF1E41F"/>
    <w:rsid w:val="4EE0D406"/>
    <w:rsid w:val="4EEF32C7"/>
    <w:rsid w:val="4EF79843"/>
    <w:rsid w:val="4F340E45"/>
    <w:rsid w:val="4F8083B8"/>
    <w:rsid w:val="4F99E588"/>
    <w:rsid w:val="5057F95D"/>
    <w:rsid w:val="50D10673"/>
    <w:rsid w:val="50D740CC"/>
    <w:rsid w:val="50D8B885"/>
    <w:rsid w:val="510A54C6"/>
    <w:rsid w:val="515E77AD"/>
    <w:rsid w:val="516C400C"/>
    <w:rsid w:val="517FD176"/>
    <w:rsid w:val="51C157BB"/>
    <w:rsid w:val="51C5FB8D"/>
    <w:rsid w:val="51E606D5"/>
    <w:rsid w:val="5260C600"/>
    <w:rsid w:val="52F81448"/>
    <w:rsid w:val="52F8C3C4"/>
    <w:rsid w:val="544EDA2F"/>
    <w:rsid w:val="5498BC7E"/>
    <w:rsid w:val="55730387"/>
    <w:rsid w:val="55776976"/>
    <w:rsid w:val="5585A661"/>
    <w:rsid w:val="55DB1B1A"/>
    <w:rsid w:val="55EF43A0"/>
    <w:rsid w:val="55F8B6A3"/>
    <w:rsid w:val="563148F6"/>
    <w:rsid w:val="56354302"/>
    <w:rsid w:val="564DCCDF"/>
    <w:rsid w:val="565A482A"/>
    <w:rsid w:val="567ED261"/>
    <w:rsid w:val="56ACD6A5"/>
    <w:rsid w:val="57026491"/>
    <w:rsid w:val="570791DB"/>
    <w:rsid w:val="574A33E8"/>
    <w:rsid w:val="580EFBBD"/>
    <w:rsid w:val="582145FD"/>
    <w:rsid w:val="58440770"/>
    <w:rsid w:val="5878EB62"/>
    <w:rsid w:val="58B0EA9E"/>
    <w:rsid w:val="59827614"/>
    <w:rsid w:val="598AAA43"/>
    <w:rsid w:val="59C39D0F"/>
    <w:rsid w:val="5A21419D"/>
    <w:rsid w:val="5A568A93"/>
    <w:rsid w:val="5A681A90"/>
    <w:rsid w:val="5A76129D"/>
    <w:rsid w:val="5A81FB0B"/>
    <w:rsid w:val="5B0BCB10"/>
    <w:rsid w:val="5B28423D"/>
    <w:rsid w:val="5B463998"/>
    <w:rsid w:val="5B4738D6"/>
    <w:rsid w:val="5B77C5BF"/>
    <w:rsid w:val="5B978BC5"/>
    <w:rsid w:val="5BDB1AE5"/>
    <w:rsid w:val="5C574E47"/>
    <w:rsid w:val="5CDD8110"/>
    <w:rsid w:val="5CED0BBB"/>
    <w:rsid w:val="5D02A53C"/>
    <w:rsid w:val="5D6F5C05"/>
    <w:rsid w:val="5D84E0E8"/>
    <w:rsid w:val="5D906A27"/>
    <w:rsid w:val="5DDBBB67"/>
    <w:rsid w:val="5DF36BB7"/>
    <w:rsid w:val="5DFF5458"/>
    <w:rsid w:val="5E584E2A"/>
    <w:rsid w:val="5E6D6AC8"/>
    <w:rsid w:val="5EA94FE7"/>
    <w:rsid w:val="5EDCDC60"/>
    <w:rsid w:val="604766D6"/>
    <w:rsid w:val="604B8EEC"/>
    <w:rsid w:val="608AF3BA"/>
    <w:rsid w:val="60B8BD05"/>
    <w:rsid w:val="60F5521C"/>
    <w:rsid w:val="6125E153"/>
    <w:rsid w:val="617239B2"/>
    <w:rsid w:val="61F8228C"/>
    <w:rsid w:val="6224C874"/>
    <w:rsid w:val="623561F4"/>
    <w:rsid w:val="62480EA8"/>
    <w:rsid w:val="62906FAE"/>
    <w:rsid w:val="62F56B53"/>
    <w:rsid w:val="6301CC5F"/>
    <w:rsid w:val="634491B3"/>
    <w:rsid w:val="63473D6B"/>
    <w:rsid w:val="63AA2B08"/>
    <w:rsid w:val="641A7A49"/>
    <w:rsid w:val="64291EA3"/>
    <w:rsid w:val="646ADB18"/>
    <w:rsid w:val="648E5A88"/>
    <w:rsid w:val="64BBD7EF"/>
    <w:rsid w:val="64E0F14F"/>
    <w:rsid w:val="65B64AAA"/>
    <w:rsid w:val="66065FEA"/>
    <w:rsid w:val="6631809B"/>
    <w:rsid w:val="66C0637F"/>
    <w:rsid w:val="66C4C0D1"/>
    <w:rsid w:val="674B4759"/>
    <w:rsid w:val="6759CD5E"/>
    <w:rsid w:val="6776B453"/>
    <w:rsid w:val="679DCAE4"/>
    <w:rsid w:val="67CBC7AE"/>
    <w:rsid w:val="67E72624"/>
    <w:rsid w:val="68029A1A"/>
    <w:rsid w:val="6855E2EE"/>
    <w:rsid w:val="686070A0"/>
    <w:rsid w:val="686A9649"/>
    <w:rsid w:val="68A98BDC"/>
    <w:rsid w:val="696070F1"/>
    <w:rsid w:val="6962EC97"/>
    <w:rsid w:val="69705EDB"/>
    <w:rsid w:val="69832B5D"/>
    <w:rsid w:val="6A708E07"/>
    <w:rsid w:val="6A9E484B"/>
    <w:rsid w:val="6AB40083"/>
    <w:rsid w:val="6AB6527F"/>
    <w:rsid w:val="6B1531E1"/>
    <w:rsid w:val="6B24BBEB"/>
    <w:rsid w:val="6B32A8A7"/>
    <w:rsid w:val="6B4E90EF"/>
    <w:rsid w:val="6B852618"/>
    <w:rsid w:val="6BAC21AA"/>
    <w:rsid w:val="6BB03D75"/>
    <w:rsid w:val="6C0DD66C"/>
    <w:rsid w:val="6C1086EB"/>
    <w:rsid w:val="6C184431"/>
    <w:rsid w:val="6C442F2C"/>
    <w:rsid w:val="6C60F833"/>
    <w:rsid w:val="6C7509F6"/>
    <w:rsid w:val="6CDBFCD0"/>
    <w:rsid w:val="6D83AE43"/>
    <w:rsid w:val="6DA81F32"/>
    <w:rsid w:val="6DFC4F0E"/>
    <w:rsid w:val="6E118A77"/>
    <w:rsid w:val="6EA6426B"/>
    <w:rsid w:val="6EA6F365"/>
    <w:rsid w:val="6EEACE5C"/>
    <w:rsid w:val="6EF222CB"/>
    <w:rsid w:val="6EF35C0D"/>
    <w:rsid w:val="6F084E8A"/>
    <w:rsid w:val="6F267FFB"/>
    <w:rsid w:val="6F5DE385"/>
    <w:rsid w:val="70AFB566"/>
    <w:rsid w:val="70D4A187"/>
    <w:rsid w:val="70F6C4F0"/>
    <w:rsid w:val="710C2548"/>
    <w:rsid w:val="7178BCF5"/>
    <w:rsid w:val="72406C9A"/>
    <w:rsid w:val="724FC1AB"/>
    <w:rsid w:val="728B8ED0"/>
    <w:rsid w:val="72929551"/>
    <w:rsid w:val="72ADCA43"/>
    <w:rsid w:val="72D331DF"/>
    <w:rsid w:val="734799FC"/>
    <w:rsid w:val="739040A3"/>
    <w:rsid w:val="73B5DD64"/>
    <w:rsid w:val="73B74E2B"/>
    <w:rsid w:val="73E26A3E"/>
    <w:rsid w:val="741F9465"/>
    <w:rsid w:val="7498F476"/>
    <w:rsid w:val="74AD4B81"/>
    <w:rsid w:val="75517B42"/>
    <w:rsid w:val="7552C213"/>
    <w:rsid w:val="75664122"/>
    <w:rsid w:val="765EBCB8"/>
    <w:rsid w:val="767A6C15"/>
    <w:rsid w:val="7682B378"/>
    <w:rsid w:val="768BC5E0"/>
    <w:rsid w:val="76A1FD67"/>
    <w:rsid w:val="76E36EA4"/>
    <w:rsid w:val="76E40678"/>
    <w:rsid w:val="76F65D1C"/>
    <w:rsid w:val="7718C3A7"/>
    <w:rsid w:val="77542D9D"/>
    <w:rsid w:val="77810C28"/>
    <w:rsid w:val="77D3AA43"/>
    <w:rsid w:val="787AA3B4"/>
    <w:rsid w:val="7883142C"/>
    <w:rsid w:val="78AB0308"/>
    <w:rsid w:val="78C68D07"/>
    <w:rsid w:val="7912B2BE"/>
    <w:rsid w:val="795D6B0E"/>
    <w:rsid w:val="79631642"/>
    <w:rsid w:val="7965E1A9"/>
    <w:rsid w:val="79ABF904"/>
    <w:rsid w:val="79DBAADB"/>
    <w:rsid w:val="7A47087A"/>
    <w:rsid w:val="7A820F92"/>
    <w:rsid w:val="7A8576B0"/>
    <w:rsid w:val="7A93D25E"/>
    <w:rsid w:val="7AD8BB23"/>
    <w:rsid w:val="7B186CC3"/>
    <w:rsid w:val="7BA3FDA9"/>
    <w:rsid w:val="7BB9251E"/>
    <w:rsid w:val="7BCB9974"/>
    <w:rsid w:val="7BE51EFC"/>
    <w:rsid w:val="7C03FA4F"/>
    <w:rsid w:val="7C2470B8"/>
    <w:rsid w:val="7C4BA54D"/>
    <w:rsid w:val="7C5418A4"/>
    <w:rsid w:val="7CB43D24"/>
    <w:rsid w:val="7D019604"/>
    <w:rsid w:val="7D682636"/>
    <w:rsid w:val="7D68C31E"/>
    <w:rsid w:val="7D69195F"/>
    <w:rsid w:val="7D89F48A"/>
    <w:rsid w:val="7DA285BF"/>
    <w:rsid w:val="7E272358"/>
    <w:rsid w:val="7E5D4B3E"/>
    <w:rsid w:val="7EE7B205"/>
    <w:rsid w:val="7EFA649F"/>
    <w:rsid w:val="7F1CEE7B"/>
    <w:rsid w:val="7FA729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F38D7"/>
  <w15:docId w15:val="{8F8F6657-2571-47C4-8B79-8E96C012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1"/>
    <w:qFormat/>
    <w:rsid w:val="002577CD"/>
    <w:pPr>
      <w:spacing w:after="120" w:line="288" w:lineRule="auto"/>
    </w:pPr>
    <w:rPr>
      <w:rFonts w:ascii="Arial" w:hAnsi="Arial"/>
      <w:sz w:val="22"/>
      <w:szCs w:val="24"/>
      <w:lang w:eastAsia="en-US"/>
    </w:rPr>
  </w:style>
  <w:style w:type="paragraph" w:styleId="Heading1">
    <w:name w:val="heading 1"/>
    <w:next w:val="Normal"/>
    <w:link w:val="Heading1Char"/>
    <w:qFormat/>
    <w:rsid w:val="00DE2C43"/>
    <w:pPr>
      <w:spacing w:before="480" w:after="120" w:line="240" w:lineRule="atLeast"/>
      <w:outlineLvl w:val="0"/>
    </w:pPr>
    <w:rPr>
      <w:rFonts w:ascii="Arial" w:hAnsi="Arial"/>
      <w:b/>
      <w:sz w:val="32"/>
      <w:szCs w:val="28"/>
      <w:lang w:val="en-US" w:eastAsia="en-US"/>
    </w:rPr>
  </w:style>
  <w:style w:type="paragraph" w:styleId="Heading2">
    <w:name w:val="heading 2"/>
    <w:next w:val="Normal"/>
    <w:link w:val="Heading2Char"/>
    <w:qFormat/>
    <w:rsid w:val="00E16D1A"/>
    <w:pPr>
      <w:spacing w:before="240" w:after="120"/>
      <w:outlineLvl w:val="1"/>
    </w:pPr>
    <w:rPr>
      <w:rFonts w:ascii="Arial" w:hAnsi="Arial"/>
      <w:b/>
      <w:sz w:val="26"/>
      <w:szCs w:val="24"/>
      <w:lang w:val="en-US" w:eastAsia="en-US"/>
    </w:rPr>
  </w:style>
  <w:style w:type="paragraph" w:styleId="Heading3">
    <w:name w:val="heading 3"/>
    <w:basedOn w:val="Heading2"/>
    <w:next w:val="Normal"/>
    <w:link w:val="Heading3Char"/>
    <w:qFormat/>
    <w:rsid w:val="00E16D1A"/>
    <w:pPr>
      <w:outlineLvl w:val="2"/>
    </w:pPr>
    <w:rPr>
      <w:sz w:val="22"/>
    </w:rPr>
  </w:style>
  <w:style w:type="paragraph" w:styleId="Heading4">
    <w:name w:val="heading 4"/>
    <w:basedOn w:val="Heading3"/>
    <w:next w:val="Normal"/>
    <w:qFormat/>
    <w:rsid w:val="00786496"/>
    <w:pPr>
      <w:outlineLvl w:val="3"/>
    </w:pPr>
  </w:style>
  <w:style w:type="paragraph" w:styleId="Heading5">
    <w:name w:val="heading 5"/>
    <w:basedOn w:val="Normal"/>
    <w:next w:val="Normal"/>
    <w:qFormat/>
    <w:rsid w:val="00AF3F40"/>
    <w:pPr>
      <w:spacing w:after="80"/>
      <w:outlineLvl w:val="4"/>
    </w:pPr>
    <w:rPr>
      <w:b/>
    </w:rPr>
  </w:style>
  <w:style w:type="paragraph" w:styleId="Heading6">
    <w:name w:val="heading 6"/>
    <w:basedOn w:val="Normal"/>
    <w:next w:val="Normal"/>
    <w:rsid w:val="00D538BB"/>
    <w:pPr>
      <w:spacing w:before="240" w:after="60"/>
      <w:outlineLvl w:val="5"/>
    </w:pPr>
    <w:rPr>
      <w:rFonts w:ascii="Times New Roman" w:hAnsi="Times New Roman"/>
      <w:b/>
      <w:bCs/>
      <w:szCs w:val="22"/>
    </w:rPr>
  </w:style>
  <w:style w:type="paragraph" w:styleId="Heading7">
    <w:name w:val="heading 7"/>
    <w:basedOn w:val="Normal"/>
    <w:next w:val="Normal"/>
    <w:rsid w:val="00D538BB"/>
    <w:pPr>
      <w:spacing w:before="240" w:after="60"/>
      <w:outlineLvl w:val="6"/>
    </w:pPr>
    <w:rPr>
      <w:rFonts w:ascii="Times New Roman" w:hAnsi="Times New Roman"/>
    </w:rPr>
  </w:style>
  <w:style w:type="paragraph" w:styleId="Heading8">
    <w:name w:val="heading 8"/>
    <w:basedOn w:val="Normal"/>
    <w:next w:val="Normal"/>
    <w:rsid w:val="00D538BB"/>
    <w:pPr>
      <w:spacing w:before="240" w:after="60"/>
      <w:outlineLvl w:val="7"/>
    </w:pPr>
    <w:rPr>
      <w:rFonts w:ascii="Times New Roman" w:hAnsi="Times New Roman"/>
      <w:i/>
      <w:iCs/>
    </w:rPr>
  </w:style>
  <w:style w:type="paragraph" w:styleId="Heading9">
    <w:name w:val="heading 9"/>
    <w:basedOn w:val="Normal"/>
    <w:next w:val="Normal"/>
    <w:rsid w:val="00D538B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538BB"/>
    <w:pPr>
      <w:numPr>
        <w:numId w:val="13"/>
      </w:numPr>
    </w:pPr>
  </w:style>
  <w:style w:type="numbering" w:styleId="1ai">
    <w:name w:val="Outline List 1"/>
    <w:basedOn w:val="NoList"/>
    <w:semiHidden/>
    <w:rsid w:val="00D538BB"/>
    <w:pPr>
      <w:numPr>
        <w:numId w:val="14"/>
      </w:numPr>
    </w:pPr>
  </w:style>
  <w:style w:type="numbering" w:styleId="ArticleSection">
    <w:name w:val="Outline List 3"/>
    <w:basedOn w:val="NoList"/>
    <w:semiHidden/>
    <w:rsid w:val="00D538BB"/>
    <w:pPr>
      <w:numPr>
        <w:numId w:val="15"/>
      </w:numPr>
    </w:pPr>
  </w:style>
  <w:style w:type="paragraph" w:styleId="BlockText">
    <w:name w:val="Block Text"/>
    <w:basedOn w:val="Normal"/>
    <w:semiHidden/>
    <w:rsid w:val="00D538BB"/>
    <w:pPr>
      <w:ind w:left="1440" w:right="1440"/>
    </w:pPr>
  </w:style>
  <w:style w:type="paragraph" w:styleId="BodyText">
    <w:name w:val="Body Text"/>
    <w:basedOn w:val="Normal"/>
    <w:semiHidden/>
    <w:rsid w:val="00D538BB"/>
  </w:style>
  <w:style w:type="paragraph" w:styleId="BodyText2">
    <w:name w:val="Body Text 2"/>
    <w:basedOn w:val="Normal"/>
    <w:semiHidden/>
    <w:rsid w:val="00D538BB"/>
    <w:pPr>
      <w:spacing w:line="480" w:lineRule="auto"/>
    </w:pPr>
  </w:style>
  <w:style w:type="paragraph" w:styleId="BodyText3">
    <w:name w:val="Body Text 3"/>
    <w:basedOn w:val="Normal"/>
    <w:semiHidden/>
    <w:rsid w:val="00D538BB"/>
    <w:rPr>
      <w:sz w:val="16"/>
      <w:szCs w:val="16"/>
    </w:rPr>
  </w:style>
  <w:style w:type="paragraph" w:styleId="BodyTextFirstIndent">
    <w:name w:val="Body Text First Indent"/>
    <w:basedOn w:val="BodyText"/>
    <w:semiHidden/>
    <w:rsid w:val="00D538BB"/>
    <w:pPr>
      <w:ind w:firstLine="210"/>
    </w:pPr>
  </w:style>
  <w:style w:type="paragraph" w:styleId="BodyTextIndent">
    <w:name w:val="Body Text Indent"/>
    <w:basedOn w:val="Normal"/>
    <w:semiHidden/>
    <w:rsid w:val="00D538BB"/>
    <w:pPr>
      <w:ind w:left="283"/>
    </w:pPr>
  </w:style>
  <w:style w:type="paragraph" w:styleId="BodyTextFirstIndent2">
    <w:name w:val="Body Text First Indent 2"/>
    <w:basedOn w:val="BodyTextIndent"/>
    <w:semiHidden/>
    <w:rsid w:val="00D538BB"/>
    <w:pPr>
      <w:ind w:firstLine="210"/>
    </w:pPr>
  </w:style>
  <w:style w:type="paragraph" w:styleId="BodyTextIndent2">
    <w:name w:val="Body Text Indent 2"/>
    <w:basedOn w:val="Normal"/>
    <w:semiHidden/>
    <w:rsid w:val="00D538BB"/>
    <w:pPr>
      <w:spacing w:line="480" w:lineRule="auto"/>
      <w:ind w:left="283"/>
    </w:pPr>
  </w:style>
  <w:style w:type="paragraph" w:styleId="BodyTextIndent3">
    <w:name w:val="Body Text Indent 3"/>
    <w:basedOn w:val="Normal"/>
    <w:semiHidden/>
    <w:rsid w:val="00D538BB"/>
    <w:pPr>
      <w:ind w:left="283"/>
    </w:pPr>
    <w:rPr>
      <w:sz w:val="16"/>
      <w:szCs w:val="16"/>
    </w:rPr>
  </w:style>
  <w:style w:type="paragraph" w:styleId="Closing">
    <w:name w:val="Closing"/>
    <w:basedOn w:val="Normal"/>
    <w:semiHidden/>
    <w:rsid w:val="00D538BB"/>
    <w:pPr>
      <w:ind w:left="4252"/>
    </w:pPr>
  </w:style>
  <w:style w:type="paragraph" w:styleId="Date">
    <w:name w:val="Date"/>
    <w:basedOn w:val="Normal"/>
    <w:next w:val="Normal"/>
    <w:semiHidden/>
    <w:rsid w:val="00D538BB"/>
  </w:style>
  <w:style w:type="paragraph" w:styleId="EmailSignature">
    <w:name w:val="E-mail Signature"/>
    <w:basedOn w:val="Normal"/>
    <w:semiHidden/>
    <w:rsid w:val="00D538BB"/>
  </w:style>
  <w:style w:type="character" w:styleId="Emphasis">
    <w:name w:val="Emphasis"/>
    <w:basedOn w:val="DefaultParagraphFont"/>
    <w:rsid w:val="00D538BB"/>
    <w:rPr>
      <w:i/>
      <w:iCs/>
    </w:rPr>
  </w:style>
  <w:style w:type="paragraph" w:styleId="EnvelopeAddress">
    <w:name w:val="envelope address"/>
    <w:basedOn w:val="Normal"/>
    <w:semiHidden/>
    <w:rsid w:val="00D538BB"/>
    <w:pPr>
      <w:framePr w:w="7920" w:h="1980" w:hRule="exact" w:hSpace="180" w:wrap="auto" w:hAnchor="page" w:xAlign="center" w:yAlign="bottom"/>
      <w:ind w:left="2880"/>
    </w:pPr>
    <w:rPr>
      <w:rFonts w:cs="Arial"/>
    </w:rPr>
  </w:style>
  <w:style w:type="paragraph" w:styleId="EnvelopeReturn">
    <w:name w:val="envelope return"/>
    <w:basedOn w:val="Normal"/>
    <w:semiHidden/>
    <w:rsid w:val="00D538BB"/>
    <w:rPr>
      <w:rFonts w:cs="Arial"/>
      <w:sz w:val="20"/>
      <w:szCs w:val="20"/>
    </w:rPr>
  </w:style>
  <w:style w:type="character" w:styleId="FollowedHyperlink">
    <w:name w:val="FollowedHyperlink"/>
    <w:basedOn w:val="DefaultParagraphFont"/>
    <w:semiHidden/>
    <w:rsid w:val="00D538BB"/>
    <w:rPr>
      <w:color w:val="800080"/>
      <w:u w:val="single"/>
    </w:rPr>
  </w:style>
  <w:style w:type="paragraph" w:styleId="Footer">
    <w:name w:val="footer"/>
    <w:basedOn w:val="Normal"/>
    <w:link w:val="FooterChar"/>
    <w:uiPriority w:val="99"/>
    <w:rsid w:val="00D538BB"/>
    <w:pPr>
      <w:tabs>
        <w:tab w:val="center" w:pos="4153"/>
        <w:tab w:val="right" w:pos="8306"/>
      </w:tabs>
    </w:pPr>
  </w:style>
  <w:style w:type="paragraph" w:styleId="Header">
    <w:name w:val="header"/>
    <w:basedOn w:val="Normal"/>
    <w:semiHidden/>
    <w:rsid w:val="00D538BB"/>
    <w:pPr>
      <w:tabs>
        <w:tab w:val="center" w:pos="4153"/>
        <w:tab w:val="right" w:pos="8306"/>
      </w:tabs>
    </w:pPr>
  </w:style>
  <w:style w:type="character" w:styleId="HTMLAcronym">
    <w:name w:val="HTML Acronym"/>
    <w:basedOn w:val="DefaultParagraphFont"/>
    <w:semiHidden/>
    <w:rsid w:val="00D538BB"/>
  </w:style>
  <w:style w:type="paragraph" w:styleId="HTMLAddress">
    <w:name w:val="HTML Address"/>
    <w:basedOn w:val="Normal"/>
    <w:semiHidden/>
    <w:rsid w:val="00D538BB"/>
    <w:rPr>
      <w:i/>
      <w:iCs/>
    </w:rPr>
  </w:style>
  <w:style w:type="character" w:styleId="HTMLCite">
    <w:name w:val="HTML Cite"/>
    <w:basedOn w:val="DefaultParagraphFont"/>
    <w:semiHidden/>
    <w:rsid w:val="00D538BB"/>
    <w:rPr>
      <w:i/>
      <w:iCs/>
    </w:rPr>
  </w:style>
  <w:style w:type="character" w:styleId="HTMLCode">
    <w:name w:val="HTML Code"/>
    <w:basedOn w:val="DefaultParagraphFont"/>
    <w:semiHidden/>
    <w:rsid w:val="00D538BB"/>
    <w:rPr>
      <w:rFonts w:ascii="Courier New" w:hAnsi="Courier New" w:cs="Courier New"/>
      <w:sz w:val="20"/>
      <w:szCs w:val="20"/>
    </w:rPr>
  </w:style>
  <w:style w:type="character" w:styleId="HTMLDefinition">
    <w:name w:val="HTML Definition"/>
    <w:basedOn w:val="DefaultParagraphFont"/>
    <w:semiHidden/>
    <w:rsid w:val="00D538BB"/>
    <w:rPr>
      <w:i/>
      <w:iCs/>
    </w:rPr>
  </w:style>
  <w:style w:type="character" w:styleId="HTMLKeyboard">
    <w:name w:val="HTML Keyboard"/>
    <w:basedOn w:val="DefaultParagraphFont"/>
    <w:semiHidden/>
    <w:rsid w:val="00D538BB"/>
    <w:rPr>
      <w:rFonts w:ascii="Courier New" w:hAnsi="Courier New" w:cs="Courier New"/>
      <w:sz w:val="20"/>
      <w:szCs w:val="20"/>
    </w:rPr>
  </w:style>
  <w:style w:type="paragraph" w:styleId="HTMLPreformatted">
    <w:name w:val="HTML Preformatted"/>
    <w:basedOn w:val="Normal"/>
    <w:semiHidden/>
    <w:rsid w:val="00D538BB"/>
    <w:rPr>
      <w:rFonts w:ascii="Courier New" w:hAnsi="Courier New" w:cs="Courier New"/>
      <w:sz w:val="20"/>
      <w:szCs w:val="20"/>
    </w:rPr>
  </w:style>
  <w:style w:type="character" w:styleId="HTMLSample">
    <w:name w:val="HTML Sample"/>
    <w:basedOn w:val="DefaultParagraphFont"/>
    <w:semiHidden/>
    <w:rsid w:val="00D538BB"/>
    <w:rPr>
      <w:rFonts w:ascii="Courier New" w:hAnsi="Courier New" w:cs="Courier New"/>
    </w:rPr>
  </w:style>
  <w:style w:type="character" w:styleId="HTMLTypewriter">
    <w:name w:val="HTML Typewriter"/>
    <w:basedOn w:val="DefaultParagraphFont"/>
    <w:semiHidden/>
    <w:rsid w:val="00D538BB"/>
    <w:rPr>
      <w:rFonts w:ascii="Courier New" w:hAnsi="Courier New" w:cs="Courier New"/>
      <w:sz w:val="20"/>
      <w:szCs w:val="20"/>
    </w:rPr>
  </w:style>
  <w:style w:type="character" w:styleId="HTMLVariable">
    <w:name w:val="HTML Variable"/>
    <w:basedOn w:val="DefaultParagraphFont"/>
    <w:semiHidden/>
    <w:rsid w:val="00D538BB"/>
    <w:rPr>
      <w:i/>
      <w:iCs/>
    </w:rPr>
  </w:style>
  <w:style w:type="character" w:styleId="Hyperlink">
    <w:name w:val="Hyperlink"/>
    <w:basedOn w:val="DefaultParagraphFont"/>
    <w:semiHidden/>
    <w:rsid w:val="00D538BB"/>
    <w:rPr>
      <w:color w:val="0000FF"/>
      <w:u w:val="single"/>
    </w:rPr>
  </w:style>
  <w:style w:type="character" w:styleId="LineNumber">
    <w:name w:val="line number"/>
    <w:basedOn w:val="DefaultParagraphFont"/>
    <w:semiHidden/>
    <w:rsid w:val="00D538BB"/>
  </w:style>
  <w:style w:type="paragraph" w:styleId="List">
    <w:name w:val="List"/>
    <w:basedOn w:val="Normal"/>
    <w:semiHidden/>
    <w:rsid w:val="00D538BB"/>
    <w:pPr>
      <w:ind w:left="283" w:hanging="283"/>
    </w:pPr>
  </w:style>
  <w:style w:type="paragraph" w:styleId="List2">
    <w:name w:val="List 2"/>
    <w:basedOn w:val="Normal"/>
    <w:semiHidden/>
    <w:rsid w:val="00D538BB"/>
    <w:pPr>
      <w:ind w:left="566" w:hanging="283"/>
    </w:pPr>
  </w:style>
  <w:style w:type="paragraph" w:styleId="List3">
    <w:name w:val="List 3"/>
    <w:basedOn w:val="Normal"/>
    <w:semiHidden/>
    <w:rsid w:val="00D538BB"/>
    <w:pPr>
      <w:ind w:left="849" w:hanging="283"/>
    </w:pPr>
  </w:style>
  <w:style w:type="paragraph" w:styleId="List4">
    <w:name w:val="List 4"/>
    <w:basedOn w:val="Normal"/>
    <w:semiHidden/>
    <w:rsid w:val="00D538BB"/>
    <w:pPr>
      <w:ind w:left="1132" w:hanging="283"/>
    </w:pPr>
  </w:style>
  <w:style w:type="paragraph" w:styleId="List5">
    <w:name w:val="List 5"/>
    <w:basedOn w:val="Normal"/>
    <w:semiHidden/>
    <w:rsid w:val="00D538BB"/>
    <w:pPr>
      <w:ind w:left="1415" w:hanging="283"/>
    </w:pPr>
  </w:style>
  <w:style w:type="paragraph" w:styleId="ListBullet">
    <w:name w:val="List Bullet"/>
    <w:basedOn w:val="Normal"/>
    <w:semiHidden/>
    <w:rsid w:val="00D538BB"/>
    <w:pPr>
      <w:numPr>
        <w:numId w:val="3"/>
      </w:numPr>
    </w:pPr>
  </w:style>
  <w:style w:type="paragraph" w:styleId="ListBullet2">
    <w:name w:val="List Bullet 2"/>
    <w:basedOn w:val="Normal"/>
    <w:semiHidden/>
    <w:rsid w:val="00D538BB"/>
    <w:pPr>
      <w:numPr>
        <w:numId w:val="4"/>
      </w:numPr>
    </w:pPr>
  </w:style>
  <w:style w:type="paragraph" w:styleId="ListBullet3">
    <w:name w:val="List Bullet 3"/>
    <w:basedOn w:val="Normal"/>
    <w:semiHidden/>
    <w:rsid w:val="00D538BB"/>
    <w:pPr>
      <w:numPr>
        <w:numId w:val="5"/>
      </w:numPr>
    </w:pPr>
  </w:style>
  <w:style w:type="paragraph" w:styleId="ListBullet4">
    <w:name w:val="List Bullet 4"/>
    <w:basedOn w:val="Normal"/>
    <w:semiHidden/>
    <w:rsid w:val="00D538BB"/>
    <w:pPr>
      <w:numPr>
        <w:numId w:val="6"/>
      </w:numPr>
    </w:pPr>
  </w:style>
  <w:style w:type="paragraph" w:styleId="ListBullet5">
    <w:name w:val="List Bullet 5"/>
    <w:basedOn w:val="Normal"/>
    <w:semiHidden/>
    <w:rsid w:val="00D538BB"/>
    <w:pPr>
      <w:numPr>
        <w:numId w:val="7"/>
      </w:numPr>
    </w:pPr>
  </w:style>
  <w:style w:type="paragraph" w:styleId="ListContinue">
    <w:name w:val="List Continue"/>
    <w:basedOn w:val="Normal"/>
    <w:semiHidden/>
    <w:rsid w:val="00D538BB"/>
    <w:pPr>
      <w:ind w:left="283"/>
    </w:pPr>
  </w:style>
  <w:style w:type="paragraph" w:styleId="ListContinue2">
    <w:name w:val="List Continue 2"/>
    <w:basedOn w:val="Normal"/>
    <w:semiHidden/>
    <w:rsid w:val="00D538BB"/>
    <w:pPr>
      <w:ind w:left="566"/>
    </w:pPr>
  </w:style>
  <w:style w:type="paragraph" w:styleId="ListContinue3">
    <w:name w:val="List Continue 3"/>
    <w:basedOn w:val="Normal"/>
    <w:semiHidden/>
    <w:rsid w:val="00D538BB"/>
    <w:pPr>
      <w:ind w:left="849"/>
    </w:pPr>
  </w:style>
  <w:style w:type="paragraph" w:styleId="ListContinue4">
    <w:name w:val="List Continue 4"/>
    <w:basedOn w:val="Normal"/>
    <w:semiHidden/>
    <w:rsid w:val="00D538BB"/>
    <w:pPr>
      <w:ind w:left="1132"/>
    </w:pPr>
  </w:style>
  <w:style w:type="paragraph" w:styleId="ListContinue5">
    <w:name w:val="List Continue 5"/>
    <w:basedOn w:val="Normal"/>
    <w:semiHidden/>
    <w:rsid w:val="00D538BB"/>
    <w:pPr>
      <w:ind w:left="1415"/>
    </w:pPr>
  </w:style>
  <w:style w:type="paragraph" w:styleId="ListNumber">
    <w:name w:val="List Number"/>
    <w:basedOn w:val="Normal"/>
    <w:semiHidden/>
    <w:rsid w:val="00D538BB"/>
    <w:pPr>
      <w:numPr>
        <w:numId w:val="8"/>
      </w:numPr>
    </w:pPr>
  </w:style>
  <w:style w:type="paragraph" w:styleId="ListNumber2">
    <w:name w:val="List Number 2"/>
    <w:basedOn w:val="Normal"/>
    <w:semiHidden/>
    <w:rsid w:val="00D538BB"/>
    <w:pPr>
      <w:numPr>
        <w:numId w:val="9"/>
      </w:numPr>
    </w:pPr>
  </w:style>
  <w:style w:type="paragraph" w:styleId="ListNumber3">
    <w:name w:val="List Number 3"/>
    <w:basedOn w:val="Normal"/>
    <w:semiHidden/>
    <w:rsid w:val="00D538BB"/>
    <w:pPr>
      <w:numPr>
        <w:numId w:val="10"/>
      </w:numPr>
    </w:pPr>
  </w:style>
  <w:style w:type="paragraph" w:styleId="ListNumber4">
    <w:name w:val="List Number 4"/>
    <w:basedOn w:val="Normal"/>
    <w:semiHidden/>
    <w:rsid w:val="00D538BB"/>
    <w:pPr>
      <w:numPr>
        <w:numId w:val="11"/>
      </w:numPr>
    </w:pPr>
  </w:style>
  <w:style w:type="paragraph" w:styleId="ListNumber5">
    <w:name w:val="List Number 5"/>
    <w:basedOn w:val="Normal"/>
    <w:semiHidden/>
    <w:rsid w:val="00D538BB"/>
    <w:pPr>
      <w:numPr>
        <w:numId w:val="12"/>
      </w:numPr>
    </w:pPr>
  </w:style>
  <w:style w:type="paragraph" w:styleId="MessageHeader">
    <w:name w:val="Message Header"/>
    <w:basedOn w:val="Normal"/>
    <w:semiHidden/>
    <w:rsid w:val="00D538B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D538BB"/>
    <w:rPr>
      <w:rFonts w:ascii="Times New Roman" w:hAnsi="Times New Roman"/>
    </w:rPr>
  </w:style>
  <w:style w:type="paragraph" w:styleId="NormalIndent">
    <w:name w:val="Normal Indent"/>
    <w:basedOn w:val="Normal"/>
    <w:semiHidden/>
    <w:rsid w:val="00D538BB"/>
    <w:pPr>
      <w:ind w:left="720"/>
    </w:pPr>
  </w:style>
  <w:style w:type="paragraph" w:styleId="NoteHeading">
    <w:name w:val="Note Heading"/>
    <w:basedOn w:val="Normal"/>
    <w:next w:val="Normal"/>
    <w:semiHidden/>
    <w:rsid w:val="00D538BB"/>
  </w:style>
  <w:style w:type="character" w:styleId="PageNumber">
    <w:name w:val="page number"/>
    <w:basedOn w:val="DefaultParagraphFont"/>
    <w:semiHidden/>
    <w:rsid w:val="00D538BB"/>
  </w:style>
  <w:style w:type="paragraph" w:styleId="PlainText">
    <w:name w:val="Plain Text"/>
    <w:basedOn w:val="Normal"/>
    <w:semiHidden/>
    <w:rsid w:val="00D538BB"/>
    <w:rPr>
      <w:rFonts w:ascii="Courier New" w:hAnsi="Courier New" w:cs="Courier New"/>
      <w:sz w:val="20"/>
      <w:szCs w:val="20"/>
    </w:rPr>
  </w:style>
  <w:style w:type="paragraph" w:styleId="Salutation">
    <w:name w:val="Salutation"/>
    <w:basedOn w:val="Normal"/>
    <w:next w:val="Normal"/>
    <w:semiHidden/>
    <w:rsid w:val="00D538BB"/>
  </w:style>
  <w:style w:type="paragraph" w:styleId="Signature">
    <w:name w:val="Signature"/>
    <w:basedOn w:val="Normal"/>
    <w:semiHidden/>
    <w:rsid w:val="00D538BB"/>
    <w:pPr>
      <w:ind w:left="4252"/>
    </w:pPr>
  </w:style>
  <w:style w:type="character" w:styleId="Strong">
    <w:name w:val="Strong"/>
    <w:basedOn w:val="DefaultParagraphFont"/>
    <w:uiPriority w:val="22"/>
    <w:qFormat/>
    <w:rsid w:val="00D538BB"/>
    <w:rPr>
      <w:b/>
      <w:bCs/>
    </w:rPr>
  </w:style>
  <w:style w:type="paragraph" w:styleId="Subtitle">
    <w:name w:val="Subtitle"/>
    <w:basedOn w:val="Normal"/>
    <w:rsid w:val="00D538BB"/>
    <w:pPr>
      <w:spacing w:after="60"/>
      <w:jc w:val="center"/>
      <w:outlineLvl w:val="1"/>
    </w:pPr>
    <w:rPr>
      <w:rFonts w:cs="Arial"/>
    </w:rPr>
  </w:style>
  <w:style w:type="table" w:styleId="Table3Deffects1">
    <w:name w:val="Table 3D effects 1"/>
    <w:basedOn w:val="TableNormal"/>
    <w:semiHidden/>
    <w:rsid w:val="00D538BB"/>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38BB"/>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38BB"/>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38BB"/>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38BB"/>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D538BB"/>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D538BB"/>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D538BB"/>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38BB"/>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38BB"/>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38BB"/>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38BB"/>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38BB"/>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38BB"/>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38BB"/>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38BB"/>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38BB"/>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38BB"/>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38BB"/>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38BB"/>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38BB"/>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38BB"/>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38BB"/>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38BB"/>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38BB"/>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38BB"/>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38BB"/>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38BB"/>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38BB"/>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38BB"/>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38BB"/>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rsid w:val="005A3939"/>
  </w:style>
  <w:style w:type="paragraph" w:customStyle="1" w:styleId="Bulletedlist">
    <w:name w:val="Bulleted list"/>
    <w:basedOn w:val="Normal"/>
    <w:link w:val="BulletedlistChar"/>
    <w:rsid w:val="00F61F72"/>
    <w:pPr>
      <w:numPr>
        <w:numId w:val="16"/>
      </w:numPr>
      <w:contextualSpacing/>
    </w:pPr>
  </w:style>
  <w:style w:type="character" w:customStyle="1" w:styleId="BodytextChar">
    <w:name w:val="Body text Char"/>
    <w:basedOn w:val="DefaultParagraphFont"/>
    <w:link w:val="BodyText1"/>
    <w:rsid w:val="003154E0"/>
    <w:rPr>
      <w:rFonts w:ascii="Arial" w:hAnsi="Arial"/>
      <w:sz w:val="22"/>
      <w:szCs w:val="24"/>
      <w:lang w:val="en-US" w:eastAsia="en-US" w:bidi="ar-SA"/>
    </w:rPr>
  </w:style>
  <w:style w:type="character" w:customStyle="1" w:styleId="Heading2Char">
    <w:name w:val="Heading 2 Char"/>
    <w:basedOn w:val="DefaultParagraphFont"/>
    <w:link w:val="Heading2"/>
    <w:rsid w:val="00E16D1A"/>
    <w:rPr>
      <w:rFonts w:ascii="Arial" w:hAnsi="Arial"/>
      <w:b/>
      <w:sz w:val="26"/>
      <w:szCs w:val="24"/>
      <w:lang w:val="en-US" w:eastAsia="en-US"/>
    </w:rPr>
  </w:style>
  <w:style w:type="character" w:customStyle="1" w:styleId="Heading1Char">
    <w:name w:val="Heading 1 Char"/>
    <w:basedOn w:val="Heading2Char"/>
    <w:link w:val="Heading1"/>
    <w:rsid w:val="00DE2C43"/>
    <w:rPr>
      <w:rFonts w:ascii="Arial" w:hAnsi="Arial"/>
      <w:b/>
      <w:sz w:val="32"/>
      <w:szCs w:val="28"/>
      <w:lang w:val="en-US" w:eastAsia="en-US"/>
    </w:rPr>
  </w:style>
  <w:style w:type="paragraph" w:customStyle="1" w:styleId="Onlyuseindocheader-doctitle">
    <w:name w:val="Only use in doc header - doc title"/>
    <w:link w:val="Onlyuseindocheader-doctitleChar"/>
    <w:qFormat/>
    <w:rsid w:val="005F2BC3"/>
    <w:pPr>
      <w:spacing w:before="60" w:after="60" w:line="600" w:lineRule="exact"/>
    </w:pPr>
    <w:rPr>
      <w:rFonts w:ascii="Arial Black" w:hAnsi="Arial Black"/>
      <w:spacing w:val="-20"/>
      <w:sz w:val="64"/>
      <w:szCs w:val="64"/>
      <w:lang w:val="en-US" w:eastAsia="en-US"/>
    </w:rPr>
  </w:style>
  <w:style w:type="paragraph" w:customStyle="1" w:styleId="Onlyuseindocheader-categorystyle">
    <w:name w:val="Only use in doc header - category style"/>
    <w:qFormat/>
    <w:rsid w:val="005F2BC3"/>
    <w:rPr>
      <w:rFonts w:ascii="Arial" w:hAnsi="Arial"/>
      <w:b/>
      <w:noProof/>
      <w:color w:val="FF0000"/>
      <w:sz w:val="22"/>
      <w:szCs w:val="22"/>
    </w:rPr>
  </w:style>
  <w:style w:type="paragraph" w:customStyle="1" w:styleId="Onlyuseindocheader-subtitleifneeded">
    <w:name w:val="Only use in doc header  - subtitle if needed"/>
    <w:link w:val="Onlyuseindocheader-subtitleifneededChar"/>
    <w:qFormat/>
    <w:rsid w:val="005F2BC3"/>
    <w:rPr>
      <w:rFonts w:ascii="Arial" w:hAnsi="Arial"/>
      <w:b/>
      <w:sz w:val="26"/>
      <w:szCs w:val="26"/>
      <w:lang w:val="en-US" w:eastAsia="en-US"/>
    </w:rPr>
  </w:style>
  <w:style w:type="paragraph" w:customStyle="1" w:styleId="BodyText1">
    <w:name w:val="Body Text1"/>
    <w:link w:val="BodytextChar"/>
    <w:rsid w:val="00095AF4"/>
    <w:pPr>
      <w:spacing w:after="120" w:line="288" w:lineRule="auto"/>
    </w:pPr>
    <w:rPr>
      <w:rFonts w:ascii="Arial" w:hAnsi="Arial"/>
      <w:sz w:val="22"/>
      <w:szCs w:val="24"/>
      <w:lang w:val="en-US" w:eastAsia="en-US"/>
    </w:rPr>
  </w:style>
  <w:style w:type="character" w:customStyle="1" w:styleId="Onlyuseindocheader-doctitleChar">
    <w:name w:val="Only use in doc header - doc title Char"/>
    <w:basedOn w:val="DefaultParagraphFont"/>
    <w:link w:val="Onlyuseindocheader-doctitle"/>
    <w:rsid w:val="005F2BC3"/>
    <w:rPr>
      <w:rFonts w:ascii="Arial Black" w:hAnsi="Arial Black"/>
      <w:spacing w:val="-20"/>
      <w:sz w:val="64"/>
      <w:szCs w:val="64"/>
      <w:lang w:val="en-US" w:eastAsia="en-US"/>
    </w:rPr>
  </w:style>
  <w:style w:type="paragraph" w:customStyle="1" w:styleId="List-numbers">
    <w:name w:val="List - numbers"/>
    <w:basedOn w:val="Bulletedlist"/>
    <w:link w:val="List-numbersChar"/>
    <w:qFormat/>
    <w:rsid w:val="0060695F"/>
    <w:pPr>
      <w:numPr>
        <w:numId w:val="17"/>
      </w:numPr>
    </w:pPr>
  </w:style>
  <w:style w:type="character" w:customStyle="1" w:styleId="Onlyuseindocheader-subtitleifneededChar">
    <w:name w:val="Only use in doc header  - subtitle if needed Char"/>
    <w:basedOn w:val="DefaultParagraphFont"/>
    <w:link w:val="Onlyuseindocheader-subtitleifneeded"/>
    <w:rsid w:val="005F2BC3"/>
    <w:rPr>
      <w:rFonts w:ascii="Arial" w:hAnsi="Arial"/>
      <w:b/>
      <w:sz w:val="26"/>
      <w:szCs w:val="26"/>
      <w:lang w:val="en-US" w:eastAsia="en-US"/>
    </w:rPr>
  </w:style>
  <w:style w:type="character" w:customStyle="1" w:styleId="BulletedlistChar">
    <w:name w:val="Bulleted list Char"/>
    <w:basedOn w:val="DefaultParagraphFont"/>
    <w:link w:val="Bulletedlist"/>
    <w:rsid w:val="0060695F"/>
    <w:rPr>
      <w:rFonts w:ascii="Arial" w:hAnsi="Arial"/>
      <w:sz w:val="22"/>
      <w:szCs w:val="24"/>
      <w:lang w:eastAsia="en-US"/>
    </w:rPr>
  </w:style>
  <w:style w:type="paragraph" w:customStyle="1" w:styleId="Speakerdetails">
    <w:name w:val="Speaker details"/>
    <w:basedOn w:val="BodyText1"/>
    <w:link w:val="SpeakerdetailsChar"/>
    <w:qFormat/>
    <w:rsid w:val="002574DB"/>
    <w:pPr>
      <w:tabs>
        <w:tab w:val="left" w:pos="2268"/>
      </w:tabs>
      <w:spacing w:line="240" w:lineRule="auto"/>
      <w:ind w:left="720" w:hanging="720"/>
    </w:pPr>
    <w:rPr>
      <w:sz w:val="18"/>
      <w:szCs w:val="18"/>
      <w:lang w:val="en-GB"/>
    </w:rPr>
  </w:style>
  <w:style w:type="character" w:customStyle="1" w:styleId="List-numbersChar">
    <w:name w:val="List - numbers Char"/>
    <w:basedOn w:val="BulletedlistChar"/>
    <w:link w:val="List-numbers"/>
    <w:rsid w:val="0060695F"/>
    <w:rPr>
      <w:rFonts w:ascii="Arial" w:hAnsi="Arial"/>
      <w:sz w:val="22"/>
      <w:szCs w:val="24"/>
      <w:lang w:eastAsia="en-US"/>
    </w:rPr>
  </w:style>
  <w:style w:type="character" w:customStyle="1" w:styleId="SpeakerdetailsChar">
    <w:name w:val="Speaker details Char"/>
    <w:basedOn w:val="BodytextChar"/>
    <w:link w:val="Speakerdetails"/>
    <w:rsid w:val="002574DB"/>
    <w:rPr>
      <w:rFonts w:ascii="Arial" w:hAnsi="Arial"/>
      <w:sz w:val="18"/>
      <w:szCs w:val="18"/>
      <w:lang w:val="en-US" w:eastAsia="en-US" w:bidi="ar-SA"/>
    </w:rPr>
  </w:style>
  <w:style w:type="paragraph" w:customStyle="1" w:styleId="List-bullets">
    <w:name w:val="List - bullets"/>
    <w:basedOn w:val="Bulletedlist"/>
    <w:link w:val="List-bulletsChar"/>
    <w:qFormat/>
    <w:rsid w:val="005F2BC3"/>
  </w:style>
  <w:style w:type="character" w:customStyle="1" w:styleId="List-bulletsChar">
    <w:name w:val="List - bullets Char"/>
    <w:basedOn w:val="BulletedlistChar"/>
    <w:link w:val="List-bullets"/>
    <w:rsid w:val="005F2BC3"/>
    <w:rPr>
      <w:rFonts w:ascii="Arial" w:hAnsi="Arial"/>
      <w:sz w:val="22"/>
      <w:szCs w:val="24"/>
      <w:lang w:eastAsia="en-US"/>
    </w:rPr>
  </w:style>
  <w:style w:type="paragraph" w:styleId="ListParagraph">
    <w:name w:val="List Paragraph"/>
    <w:basedOn w:val="Normal"/>
    <w:uiPriority w:val="34"/>
    <w:qFormat/>
    <w:rsid w:val="00FE4AF5"/>
    <w:pPr>
      <w:ind w:left="720"/>
      <w:contextualSpacing/>
    </w:pPr>
  </w:style>
  <w:style w:type="paragraph" w:styleId="BalloonText">
    <w:name w:val="Balloon Text"/>
    <w:basedOn w:val="Normal"/>
    <w:link w:val="BalloonTextChar"/>
    <w:rsid w:val="00B46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63E2"/>
    <w:rPr>
      <w:rFonts w:ascii="Tahoma" w:hAnsi="Tahoma" w:cs="Tahoma"/>
      <w:sz w:val="16"/>
      <w:szCs w:val="16"/>
      <w:lang w:val="en-US" w:eastAsia="en-US"/>
    </w:rPr>
  </w:style>
  <w:style w:type="character" w:styleId="CommentReference">
    <w:name w:val="annotation reference"/>
    <w:basedOn w:val="DefaultParagraphFont"/>
    <w:uiPriority w:val="99"/>
    <w:rsid w:val="00954BEF"/>
    <w:rPr>
      <w:sz w:val="16"/>
      <w:szCs w:val="16"/>
    </w:rPr>
  </w:style>
  <w:style w:type="paragraph" w:styleId="CommentText">
    <w:name w:val="annotation text"/>
    <w:basedOn w:val="Normal"/>
    <w:link w:val="CommentTextChar"/>
    <w:uiPriority w:val="99"/>
    <w:rsid w:val="00954BEF"/>
    <w:pPr>
      <w:spacing w:line="240" w:lineRule="auto"/>
    </w:pPr>
    <w:rPr>
      <w:sz w:val="20"/>
      <w:szCs w:val="20"/>
    </w:rPr>
  </w:style>
  <w:style w:type="character" w:customStyle="1" w:styleId="CommentTextChar">
    <w:name w:val="Comment Text Char"/>
    <w:basedOn w:val="DefaultParagraphFont"/>
    <w:link w:val="CommentText"/>
    <w:uiPriority w:val="99"/>
    <w:rsid w:val="00954BEF"/>
    <w:rPr>
      <w:rFonts w:ascii="Arial" w:hAnsi="Arial"/>
      <w:lang w:val="en-US" w:eastAsia="en-US"/>
    </w:rPr>
  </w:style>
  <w:style w:type="paragraph" w:styleId="CommentSubject">
    <w:name w:val="annotation subject"/>
    <w:basedOn w:val="CommentText"/>
    <w:next w:val="CommentText"/>
    <w:link w:val="CommentSubjectChar"/>
    <w:rsid w:val="00954BEF"/>
    <w:rPr>
      <w:b/>
      <w:bCs/>
    </w:rPr>
  </w:style>
  <w:style w:type="character" w:customStyle="1" w:styleId="CommentSubjectChar">
    <w:name w:val="Comment Subject Char"/>
    <w:basedOn w:val="CommentTextChar"/>
    <w:link w:val="CommentSubject"/>
    <w:rsid w:val="00954BEF"/>
    <w:rPr>
      <w:rFonts w:ascii="Arial" w:hAnsi="Arial"/>
      <w:b/>
      <w:bCs/>
      <w:lang w:val="en-US" w:eastAsia="en-US"/>
    </w:rPr>
  </w:style>
  <w:style w:type="character" w:customStyle="1" w:styleId="Heading3Char">
    <w:name w:val="Heading 3 Char"/>
    <w:basedOn w:val="DefaultParagraphFont"/>
    <w:link w:val="Heading3"/>
    <w:rsid w:val="00AF0CA3"/>
    <w:rPr>
      <w:rFonts w:ascii="Arial" w:hAnsi="Arial"/>
      <w:b/>
      <w:sz w:val="22"/>
      <w:szCs w:val="24"/>
      <w:lang w:val="en-US" w:eastAsia="en-US"/>
    </w:rPr>
  </w:style>
  <w:style w:type="paragraph" w:styleId="Revision">
    <w:name w:val="Revision"/>
    <w:hidden/>
    <w:uiPriority w:val="99"/>
    <w:semiHidden/>
    <w:rsid w:val="00233C46"/>
    <w:rPr>
      <w:rFonts w:ascii="Arial" w:hAnsi="Arial"/>
      <w:sz w:val="22"/>
      <w:szCs w:val="24"/>
      <w:lang w:val="en-US" w:eastAsia="en-US"/>
    </w:rPr>
  </w:style>
  <w:style w:type="paragraph" w:styleId="FootnoteText">
    <w:name w:val="footnote text"/>
    <w:basedOn w:val="Normal"/>
    <w:link w:val="FootnoteTextChar"/>
    <w:rsid w:val="009612A0"/>
    <w:pPr>
      <w:spacing w:after="0" w:line="240" w:lineRule="auto"/>
    </w:pPr>
    <w:rPr>
      <w:sz w:val="20"/>
      <w:szCs w:val="20"/>
    </w:rPr>
  </w:style>
  <w:style w:type="character" w:customStyle="1" w:styleId="FootnoteTextChar">
    <w:name w:val="Footnote Text Char"/>
    <w:basedOn w:val="DefaultParagraphFont"/>
    <w:link w:val="FootnoteText"/>
    <w:rsid w:val="009612A0"/>
    <w:rPr>
      <w:rFonts w:ascii="Arial" w:hAnsi="Arial"/>
      <w:lang w:val="en-US" w:eastAsia="en-US"/>
    </w:rPr>
  </w:style>
  <w:style w:type="character" w:styleId="FootnoteReference">
    <w:name w:val="footnote reference"/>
    <w:basedOn w:val="DefaultParagraphFont"/>
    <w:rsid w:val="009612A0"/>
    <w:rPr>
      <w:vertAlign w:val="superscript"/>
    </w:rPr>
  </w:style>
  <w:style w:type="table" w:styleId="LightList-Accent1">
    <w:name w:val="Light List Accent 1"/>
    <w:basedOn w:val="TableNormal"/>
    <w:uiPriority w:val="61"/>
    <w:rsid w:val="00B016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F1A52"/>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link w:val="Footer"/>
    <w:uiPriority w:val="99"/>
    <w:rsid w:val="00463931"/>
    <w:rPr>
      <w:rFonts w:ascii="Arial" w:hAnsi="Arial"/>
      <w:sz w:val="22"/>
      <w:szCs w:val="24"/>
      <w:lang w:val="en-US" w:eastAsia="en-US"/>
    </w:rPr>
  </w:style>
  <w:style w:type="paragraph" w:customStyle="1" w:styleId="n">
    <w:name w:val="n"/>
    <w:basedOn w:val="Normal"/>
    <w:link w:val="nChar"/>
    <w:rsid w:val="006C4ED0"/>
    <w:pPr>
      <w:numPr>
        <w:numId w:val="18"/>
      </w:numPr>
      <w:tabs>
        <w:tab w:val="right" w:pos="8959"/>
      </w:tabs>
      <w:overflowPunct w:val="0"/>
      <w:autoSpaceDE w:val="0"/>
      <w:autoSpaceDN w:val="0"/>
      <w:adjustRightInd w:val="0"/>
      <w:spacing w:before="240" w:after="0" w:line="240" w:lineRule="auto"/>
      <w:jc w:val="both"/>
      <w:textAlignment w:val="baseline"/>
    </w:pPr>
    <w:rPr>
      <w:sz w:val="24"/>
      <w:szCs w:val="20"/>
    </w:rPr>
  </w:style>
  <w:style w:type="character" w:customStyle="1" w:styleId="nChar">
    <w:name w:val="n Char"/>
    <w:basedOn w:val="DefaultParagraphFont"/>
    <w:link w:val="n"/>
    <w:rsid w:val="006C4ED0"/>
    <w:rPr>
      <w:rFonts w:ascii="Arial" w:hAnsi="Arial"/>
      <w:sz w:val="24"/>
      <w:lang w:eastAsia="en-US"/>
    </w:rPr>
  </w:style>
  <w:style w:type="character" w:customStyle="1" w:styleId="UnresolvedMention1">
    <w:name w:val="Unresolved Mention1"/>
    <w:basedOn w:val="DefaultParagraphFont"/>
    <w:uiPriority w:val="99"/>
    <w:semiHidden/>
    <w:unhideWhenUsed/>
    <w:rsid w:val="00BE66D1"/>
    <w:rPr>
      <w:color w:val="808080"/>
      <w:shd w:val="clear" w:color="auto" w:fill="E6E6E6"/>
    </w:rPr>
  </w:style>
  <w:style w:type="paragraph" w:customStyle="1" w:styleId="ms-rtethemeforecolor-4-4">
    <w:name w:val="ms-rtethemeforecolor-4-4"/>
    <w:basedOn w:val="Normal"/>
    <w:rsid w:val="0013049E"/>
    <w:pPr>
      <w:spacing w:before="100" w:beforeAutospacing="1" w:after="100" w:afterAutospacing="1" w:line="240" w:lineRule="auto"/>
    </w:pPr>
    <w:rPr>
      <w:rFonts w:ascii="Times New Roman" w:hAnsi="Times New Roman"/>
      <w:color w:val="385B83"/>
      <w:sz w:val="24"/>
      <w:lang w:eastAsia="en-GB"/>
    </w:rPr>
  </w:style>
  <w:style w:type="character" w:styleId="UnresolvedMention">
    <w:name w:val="Unresolved Mention"/>
    <w:basedOn w:val="DefaultParagraphFont"/>
    <w:uiPriority w:val="99"/>
    <w:semiHidden/>
    <w:unhideWhenUsed/>
    <w:rsid w:val="007E5621"/>
    <w:rPr>
      <w:color w:val="808080"/>
      <w:shd w:val="clear" w:color="auto" w:fill="E6E6E6"/>
    </w:rPr>
  </w:style>
  <w:style w:type="table" w:styleId="ListTable2-Accent4">
    <w:name w:val="List Table 2 Accent 4"/>
    <w:basedOn w:val="TableNormal"/>
    <w:uiPriority w:val="47"/>
    <w:rsid w:val="009B5F3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ardreadability">
    <w:name w:val="hardreadability"/>
    <w:basedOn w:val="DefaultParagraphFont"/>
    <w:rsid w:val="00733039"/>
  </w:style>
  <w:style w:type="character" w:customStyle="1" w:styleId="adverb">
    <w:name w:val="adverb"/>
    <w:basedOn w:val="DefaultParagraphFont"/>
    <w:rsid w:val="00733039"/>
  </w:style>
  <w:style w:type="paragraph" w:customStyle="1" w:styleId="bodytext10">
    <w:name w:val="bodytext1"/>
    <w:basedOn w:val="Normal"/>
    <w:rsid w:val="0062078D"/>
    <w:rPr>
      <w:rFonts w:eastAsiaTheme="minorHAnsi" w:cs="Arial"/>
      <w:szCs w:val="22"/>
      <w:lang w:eastAsia="en-GB"/>
    </w:rPr>
  </w:style>
  <w:style w:type="table" w:styleId="GridTable4-Accent1">
    <w:name w:val="Grid Table 4 Accent 1"/>
    <w:basedOn w:val="TableNormal"/>
    <w:uiPriority w:val="49"/>
    <w:rsid w:val="00C93A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2D67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2D67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527778"/>
  </w:style>
  <w:style w:type="paragraph" w:customStyle="1" w:styleId="paragraph">
    <w:name w:val="paragraph"/>
    <w:basedOn w:val="Normal"/>
    <w:rsid w:val="00133DBF"/>
    <w:pPr>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133DBF"/>
  </w:style>
  <w:style w:type="paragraph" w:customStyle="1" w:styleId="xparagraph">
    <w:name w:val="x_paragraph"/>
    <w:basedOn w:val="Normal"/>
    <w:rsid w:val="006B2790"/>
    <w:pPr>
      <w:spacing w:after="0" w:line="240" w:lineRule="auto"/>
    </w:pPr>
    <w:rPr>
      <w:rFonts w:ascii="Calibri" w:eastAsiaTheme="minorHAnsi" w:hAnsi="Calibri" w:cs="Calibri"/>
      <w:szCs w:val="22"/>
      <w:lang w:eastAsia="en-GB"/>
    </w:rPr>
  </w:style>
  <w:style w:type="character" w:customStyle="1" w:styleId="xnormaltextrun">
    <w:name w:val="x_normaltextrun"/>
    <w:basedOn w:val="DefaultParagraphFont"/>
    <w:rsid w:val="006B2790"/>
  </w:style>
  <w:style w:type="character" w:customStyle="1" w:styleId="xeop">
    <w:name w:val="x_eop"/>
    <w:basedOn w:val="DefaultParagraphFont"/>
    <w:rsid w:val="006B2790"/>
  </w:style>
  <w:style w:type="character" w:customStyle="1" w:styleId="Title1">
    <w:name w:val="Title1"/>
    <w:basedOn w:val="DefaultParagraphFont"/>
    <w:rsid w:val="005546A3"/>
  </w:style>
  <w:style w:type="paragraph" w:customStyle="1" w:styleId="xmsonormal">
    <w:name w:val="x_msonormal"/>
    <w:basedOn w:val="Normal"/>
    <w:rsid w:val="003944D7"/>
    <w:pPr>
      <w:spacing w:after="0" w:line="240" w:lineRule="auto"/>
    </w:pPr>
    <w:rPr>
      <w:rFonts w:ascii="Calibri" w:eastAsiaTheme="minorHAnsi" w:hAnsi="Calibri" w:cs="Calibri"/>
      <w:szCs w:val="22"/>
      <w:lang w:eastAsia="en-GB"/>
    </w:rPr>
  </w:style>
  <w:style w:type="paragraph" w:customStyle="1" w:styleId="xbodytext1">
    <w:name w:val="x_bodytext1"/>
    <w:basedOn w:val="Normal"/>
    <w:rsid w:val="003944D7"/>
    <w:pPr>
      <w:spacing w:after="0" w:line="240" w:lineRule="auto"/>
    </w:pPr>
    <w:rPr>
      <w:rFonts w:ascii="Calibri" w:eastAsiaTheme="minorHAnsi" w:hAnsi="Calibri" w:cs="Calibri"/>
      <w:szCs w:val="22"/>
      <w:lang w:eastAsia="en-GB"/>
    </w:rPr>
  </w:style>
  <w:style w:type="table" w:customStyle="1" w:styleId="GridTable4-Accent11">
    <w:name w:val="Grid Table 4 - Accent 11"/>
    <w:basedOn w:val="TableNormal"/>
    <w:next w:val="GridTable4-Accent1"/>
    <w:uiPriority w:val="49"/>
    <w:rsid w:val="00253397"/>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dnoteText">
    <w:name w:val="endnote text"/>
    <w:basedOn w:val="Normal"/>
    <w:link w:val="EndnoteTextChar"/>
    <w:semiHidden/>
    <w:unhideWhenUsed/>
    <w:rsid w:val="00A747FD"/>
    <w:pPr>
      <w:spacing w:after="0" w:line="240" w:lineRule="auto"/>
    </w:pPr>
    <w:rPr>
      <w:sz w:val="20"/>
      <w:szCs w:val="20"/>
      <w:lang w:val="en-US"/>
    </w:rPr>
  </w:style>
  <w:style w:type="character" w:customStyle="1" w:styleId="EndnoteTextChar">
    <w:name w:val="Endnote Text Char"/>
    <w:basedOn w:val="DefaultParagraphFont"/>
    <w:link w:val="EndnoteText"/>
    <w:semiHidden/>
    <w:rsid w:val="00A747FD"/>
    <w:rPr>
      <w:rFonts w:ascii="Arial" w:hAnsi="Arial"/>
      <w:lang w:val="en-US" w:eastAsia="en-US"/>
    </w:rPr>
  </w:style>
  <w:style w:type="character" w:styleId="EndnoteReference">
    <w:name w:val="endnote reference"/>
    <w:basedOn w:val="DefaultParagraphFont"/>
    <w:semiHidden/>
    <w:unhideWhenUsed/>
    <w:rsid w:val="00A747FD"/>
    <w:rPr>
      <w:vertAlign w:val="superscript"/>
    </w:rPr>
  </w:style>
  <w:style w:type="character" w:customStyle="1" w:styleId="cf01">
    <w:name w:val="cf01"/>
    <w:basedOn w:val="DefaultParagraphFont"/>
    <w:rsid w:val="00D86414"/>
    <w:rPr>
      <w:rFonts w:ascii="Segoe UI" w:hAnsi="Segoe UI" w:cs="Segoe UI" w:hint="default"/>
      <w:color w:val="33464E"/>
      <w:sz w:val="18"/>
      <w:szCs w:val="18"/>
      <w:shd w:val="clear" w:color="auto" w:fill="FFFFFF"/>
    </w:rPr>
  </w:style>
  <w:style w:type="paragraph" w:customStyle="1" w:styleId="pf0">
    <w:name w:val="pf0"/>
    <w:basedOn w:val="Normal"/>
    <w:rsid w:val="00326A72"/>
    <w:pPr>
      <w:spacing w:before="100" w:beforeAutospacing="1" w:after="100" w:afterAutospacing="1" w:line="240" w:lineRule="auto"/>
    </w:pPr>
    <w:rPr>
      <w:rFonts w:ascii="Times New Roman" w:hAnsi="Times New Roman"/>
      <w:sz w:val="24"/>
      <w:lang w:eastAsia="en-GB"/>
    </w:rPr>
  </w:style>
  <w:style w:type="character" w:styleId="Mention">
    <w:name w:val="Mention"/>
    <w:basedOn w:val="DefaultParagraphFont"/>
    <w:uiPriority w:val="99"/>
    <w:unhideWhenUsed/>
    <w:rsid w:val="00744BA4"/>
    <w:rPr>
      <w:color w:val="2B579A"/>
      <w:shd w:val="clear" w:color="auto" w:fill="E1DFDD"/>
    </w:rPr>
  </w:style>
  <w:style w:type="character" w:customStyle="1" w:styleId="ui-provider">
    <w:name w:val="ui-provider"/>
    <w:basedOn w:val="DefaultParagraphFont"/>
    <w:rsid w:val="005D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08">
      <w:bodyDiv w:val="1"/>
      <w:marLeft w:val="0"/>
      <w:marRight w:val="0"/>
      <w:marTop w:val="0"/>
      <w:marBottom w:val="0"/>
      <w:divBdr>
        <w:top w:val="none" w:sz="0" w:space="0" w:color="auto"/>
        <w:left w:val="none" w:sz="0" w:space="0" w:color="auto"/>
        <w:bottom w:val="none" w:sz="0" w:space="0" w:color="auto"/>
        <w:right w:val="none" w:sz="0" w:space="0" w:color="auto"/>
      </w:divBdr>
    </w:div>
    <w:div w:id="9913338">
      <w:bodyDiv w:val="1"/>
      <w:marLeft w:val="0"/>
      <w:marRight w:val="0"/>
      <w:marTop w:val="0"/>
      <w:marBottom w:val="0"/>
      <w:divBdr>
        <w:top w:val="none" w:sz="0" w:space="0" w:color="auto"/>
        <w:left w:val="none" w:sz="0" w:space="0" w:color="auto"/>
        <w:bottom w:val="none" w:sz="0" w:space="0" w:color="auto"/>
        <w:right w:val="none" w:sz="0" w:space="0" w:color="auto"/>
      </w:divBdr>
    </w:div>
    <w:div w:id="18893396">
      <w:bodyDiv w:val="1"/>
      <w:marLeft w:val="0"/>
      <w:marRight w:val="0"/>
      <w:marTop w:val="0"/>
      <w:marBottom w:val="0"/>
      <w:divBdr>
        <w:top w:val="none" w:sz="0" w:space="0" w:color="auto"/>
        <w:left w:val="none" w:sz="0" w:space="0" w:color="auto"/>
        <w:bottom w:val="none" w:sz="0" w:space="0" w:color="auto"/>
        <w:right w:val="none" w:sz="0" w:space="0" w:color="auto"/>
      </w:divBdr>
    </w:div>
    <w:div w:id="29383667">
      <w:bodyDiv w:val="1"/>
      <w:marLeft w:val="0"/>
      <w:marRight w:val="0"/>
      <w:marTop w:val="0"/>
      <w:marBottom w:val="0"/>
      <w:divBdr>
        <w:top w:val="none" w:sz="0" w:space="0" w:color="auto"/>
        <w:left w:val="none" w:sz="0" w:space="0" w:color="auto"/>
        <w:bottom w:val="none" w:sz="0" w:space="0" w:color="auto"/>
        <w:right w:val="none" w:sz="0" w:space="0" w:color="auto"/>
      </w:divBdr>
      <w:divsChild>
        <w:div w:id="1195267622">
          <w:marLeft w:val="1800"/>
          <w:marRight w:val="0"/>
          <w:marTop w:val="86"/>
          <w:marBottom w:val="58"/>
          <w:divBdr>
            <w:top w:val="none" w:sz="0" w:space="0" w:color="auto"/>
            <w:left w:val="none" w:sz="0" w:space="0" w:color="auto"/>
            <w:bottom w:val="none" w:sz="0" w:space="0" w:color="auto"/>
            <w:right w:val="none" w:sz="0" w:space="0" w:color="auto"/>
          </w:divBdr>
        </w:div>
        <w:div w:id="1881437292">
          <w:marLeft w:val="1800"/>
          <w:marRight w:val="0"/>
          <w:marTop w:val="86"/>
          <w:marBottom w:val="58"/>
          <w:divBdr>
            <w:top w:val="none" w:sz="0" w:space="0" w:color="auto"/>
            <w:left w:val="none" w:sz="0" w:space="0" w:color="auto"/>
            <w:bottom w:val="none" w:sz="0" w:space="0" w:color="auto"/>
            <w:right w:val="none" w:sz="0" w:space="0" w:color="auto"/>
          </w:divBdr>
        </w:div>
      </w:divsChild>
    </w:div>
    <w:div w:id="31660182">
      <w:bodyDiv w:val="1"/>
      <w:marLeft w:val="0"/>
      <w:marRight w:val="0"/>
      <w:marTop w:val="0"/>
      <w:marBottom w:val="0"/>
      <w:divBdr>
        <w:top w:val="none" w:sz="0" w:space="0" w:color="auto"/>
        <w:left w:val="none" w:sz="0" w:space="0" w:color="auto"/>
        <w:bottom w:val="none" w:sz="0" w:space="0" w:color="auto"/>
        <w:right w:val="none" w:sz="0" w:space="0" w:color="auto"/>
      </w:divBdr>
    </w:div>
    <w:div w:id="44372938">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51003255">
      <w:bodyDiv w:val="1"/>
      <w:marLeft w:val="0"/>
      <w:marRight w:val="0"/>
      <w:marTop w:val="0"/>
      <w:marBottom w:val="0"/>
      <w:divBdr>
        <w:top w:val="none" w:sz="0" w:space="0" w:color="auto"/>
        <w:left w:val="none" w:sz="0" w:space="0" w:color="auto"/>
        <w:bottom w:val="none" w:sz="0" w:space="0" w:color="auto"/>
        <w:right w:val="none" w:sz="0" w:space="0" w:color="auto"/>
      </w:divBdr>
    </w:div>
    <w:div w:id="52195870">
      <w:bodyDiv w:val="1"/>
      <w:marLeft w:val="0"/>
      <w:marRight w:val="0"/>
      <w:marTop w:val="0"/>
      <w:marBottom w:val="0"/>
      <w:divBdr>
        <w:top w:val="none" w:sz="0" w:space="0" w:color="auto"/>
        <w:left w:val="none" w:sz="0" w:space="0" w:color="auto"/>
        <w:bottom w:val="none" w:sz="0" w:space="0" w:color="auto"/>
        <w:right w:val="none" w:sz="0" w:space="0" w:color="auto"/>
      </w:divBdr>
    </w:div>
    <w:div w:id="77215902">
      <w:bodyDiv w:val="1"/>
      <w:marLeft w:val="0"/>
      <w:marRight w:val="0"/>
      <w:marTop w:val="0"/>
      <w:marBottom w:val="0"/>
      <w:divBdr>
        <w:top w:val="none" w:sz="0" w:space="0" w:color="auto"/>
        <w:left w:val="none" w:sz="0" w:space="0" w:color="auto"/>
        <w:bottom w:val="none" w:sz="0" w:space="0" w:color="auto"/>
        <w:right w:val="none" w:sz="0" w:space="0" w:color="auto"/>
      </w:divBdr>
    </w:div>
    <w:div w:id="79908013">
      <w:bodyDiv w:val="1"/>
      <w:marLeft w:val="0"/>
      <w:marRight w:val="0"/>
      <w:marTop w:val="0"/>
      <w:marBottom w:val="0"/>
      <w:divBdr>
        <w:top w:val="none" w:sz="0" w:space="0" w:color="auto"/>
        <w:left w:val="none" w:sz="0" w:space="0" w:color="auto"/>
        <w:bottom w:val="none" w:sz="0" w:space="0" w:color="auto"/>
        <w:right w:val="none" w:sz="0" w:space="0" w:color="auto"/>
      </w:divBdr>
      <w:divsChild>
        <w:div w:id="148136517">
          <w:marLeft w:val="446"/>
          <w:marRight w:val="0"/>
          <w:marTop w:val="0"/>
          <w:marBottom w:val="0"/>
          <w:divBdr>
            <w:top w:val="none" w:sz="0" w:space="0" w:color="auto"/>
            <w:left w:val="none" w:sz="0" w:space="0" w:color="auto"/>
            <w:bottom w:val="none" w:sz="0" w:space="0" w:color="auto"/>
            <w:right w:val="none" w:sz="0" w:space="0" w:color="auto"/>
          </w:divBdr>
        </w:div>
        <w:div w:id="333185492">
          <w:marLeft w:val="446"/>
          <w:marRight w:val="0"/>
          <w:marTop w:val="0"/>
          <w:marBottom w:val="0"/>
          <w:divBdr>
            <w:top w:val="none" w:sz="0" w:space="0" w:color="auto"/>
            <w:left w:val="none" w:sz="0" w:space="0" w:color="auto"/>
            <w:bottom w:val="none" w:sz="0" w:space="0" w:color="auto"/>
            <w:right w:val="none" w:sz="0" w:space="0" w:color="auto"/>
          </w:divBdr>
        </w:div>
        <w:div w:id="488792274">
          <w:marLeft w:val="446"/>
          <w:marRight w:val="0"/>
          <w:marTop w:val="0"/>
          <w:marBottom w:val="0"/>
          <w:divBdr>
            <w:top w:val="none" w:sz="0" w:space="0" w:color="auto"/>
            <w:left w:val="none" w:sz="0" w:space="0" w:color="auto"/>
            <w:bottom w:val="none" w:sz="0" w:space="0" w:color="auto"/>
            <w:right w:val="none" w:sz="0" w:space="0" w:color="auto"/>
          </w:divBdr>
        </w:div>
        <w:div w:id="834494913">
          <w:marLeft w:val="446"/>
          <w:marRight w:val="0"/>
          <w:marTop w:val="0"/>
          <w:marBottom w:val="0"/>
          <w:divBdr>
            <w:top w:val="none" w:sz="0" w:space="0" w:color="auto"/>
            <w:left w:val="none" w:sz="0" w:space="0" w:color="auto"/>
            <w:bottom w:val="none" w:sz="0" w:space="0" w:color="auto"/>
            <w:right w:val="none" w:sz="0" w:space="0" w:color="auto"/>
          </w:divBdr>
        </w:div>
        <w:div w:id="1294940174">
          <w:marLeft w:val="446"/>
          <w:marRight w:val="0"/>
          <w:marTop w:val="0"/>
          <w:marBottom w:val="0"/>
          <w:divBdr>
            <w:top w:val="none" w:sz="0" w:space="0" w:color="auto"/>
            <w:left w:val="none" w:sz="0" w:space="0" w:color="auto"/>
            <w:bottom w:val="none" w:sz="0" w:space="0" w:color="auto"/>
            <w:right w:val="none" w:sz="0" w:space="0" w:color="auto"/>
          </w:divBdr>
        </w:div>
        <w:div w:id="1399744192">
          <w:marLeft w:val="446"/>
          <w:marRight w:val="0"/>
          <w:marTop w:val="0"/>
          <w:marBottom w:val="0"/>
          <w:divBdr>
            <w:top w:val="none" w:sz="0" w:space="0" w:color="auto"/>
            <w:left w:val="none" w:sz="0" w:space="0" w:color="auto"/>
            <w:bottom w:val="none" w:sz="0" w:space="0" w:color="auto"/>
            <w:right w:val="none" w:sz="0" w:space="0" w:color="auto"/>
          </w:divBdr>
        </w:div>
      </w:divsChild>
    </w:div>
    <w:div w:id="80029295">
      <w:bodyDiv w:val="1"/>
      <w:marLeft w:val="0"/>
      <w:marRight w:val="0"/>
      <w:marTop w:val="0"/>
      <w:marBottom w:val="0"/>
      <w:divBdr>
        <w:top w:val="none" w:sz="0" w:space="0" w:color="auto"/>
        <w:left w:val="none" w:sz="0" w:space="0" w:color="auto"/>
        <w:bottom w:val="none" w:sz="0" w:space="0" w:color="auto"/>
        <w:right w:val="none" w:sz="0" w:space="0" w:color="auto"/>
      </w:divBdr>
    </w:div>
    <w:div w:id="80566817">
      <w:bodyDiv w:val="1"/>
      <w:marLeft w:val="0"/>
      <w:marRight w:val="0"/>
      <w:marTop w:val="0"/>
      <w:marBottom w:val="0"/>
      <w:divBdr>
        <w:top w:val="none" w:sz="0" w:space="0" w:color="auto"/>
        <w:left w:val="none" w:sz="0" w:space="0" w:color="auto"/>
        <w:bottom w:val="none" w:sz="0" w:space="0" w:color="auto"/>
        <w:right w:val="none" w:sz="0" w:space="0" w:color="auto"/>
      </w:divBdr>
    </w:div>
    <w:div w:id="85619128">
      <w:bodyDiv w:val="1"/>
      <w:marLeft w:val="0"/>
      <w:marRight w:val="0"/>
      <w:marTop w:val="0"/>
      <w:marBottom w:val="0"/>
      <w:divBdr>
        <w:top w:val="none" w:sz="0" w:space="0" w:color="auto"/>
        <w:left w:val="none" w:sz="0" w:space="0" w:color="auto"/>
        <w:bottom w:val="none" w:sz="0" w:space="0" w:color="auto"/>
        <w:right w:val="none" w:sz="0" w:space="0" w:color="auto"/>
      </w:divBdr>
    </w:div>
    <w:div w:id="85805769">
      <w:bodyDiv w:val="1"/>
      <w:marLeft w:val="0"/>
      <w:marRight w:val="0"/>
      <w:marTop w:val="0"/>
      <w:marBottom w:val="0"/>
      <w:divBdr>
        <w:top w:val="none" w:sz="0" w:space="0" w:color="auto"/>
        <w:left w:val="none" w:sz="0" w:space="0" w:color="auto"/>
        <w:bottom w:val="none" w:sz="0" w:space="0" w:color="auto"/>
        <w:right w:val="none" w:sz="0" w:space="0" w:color="auto"/>
      </w:divBdr>
      <w:divsChild>
        <w:div w:id="1726686110">
          <w:marLeft w:val="0"/>
          <w:marRight w:val="0"/>
          <w:marTop w:val="0"/>
          <w:marBottom w:val="0"/>
          <w:divBdr>
            <w:top w:val="none" w:sz="0" w:space="0" w:color="auto"/>
            <w:left w:val="none" w:sz="0" w:space="0" w:color="auto"/>
            <w:bottom w:val="none" w:sz="0" w:space="0" w:color="auto"/>
            <w:right w:val="none" w:sz="0" w:space="0" w:color="auto"/>
          </w:divBdr>
          <w:divsChild>
            <w:div w:id="2112621098">
              <w:marLeft w:val="0"/>
              <w:marRight w:val="0"/>
              <w:marTop w:val="0"/>
              <w:marBottom w:val="0"/>
              <w:divBdr>
                <w:top w:val="none" w:sz="0" w:space="0" w:color="auto"/>
                <w:left w:val="none" w:sz="0" w:space="0" w:color="auto"/>
                <w:bottom w:val="none" w:sz="0" w:space="0" w:color="auto"/>
                <w:right w:val="none" w:sz="0" w:space="0" w:color="auto"/>
              </w:divBdr>
              <w:divsChild>
                <w:div w:id="779304187">
                  <w:marLeft w:val="0"/>
                  <w:marRight w:val="0"/>
                  <w:marTop w:val="0"/>
                  <w:marBottom w:val="0"/>
                  <w:divBdr>
                    <w:top w:val="none" w:sz="0" w:space="0" w:color="auto"/>
                    <w:left w:val="none" w:sz="0" w:space="0" w:color="auto"/>
                    <w:bottom w:val="none" w:sz="0" w:space="0" w:color="auto"/>
                    <w:right w:val="none" w:sz="0" w:space="0" w:color="auto"/>
                  </w:divBdr>
                  <w:divsChild>
                    <w:div w:id="1646273993">
                      <w:marLeft w:val="0"/>
                      <w:marRight w:val="0"/>
                      <w:marTop w:val="0"/>
                      <w:marBottom w:val="0"/>
                      <w:divBdr>
                        <w:top w:val="none" w:sz="0" w:space="0" w:color="auto"/>
                        <w:left w:val="none" w:sz="0" w:space="0" w:color="auto"/>
                        <w:bottom w:val="none" w:sz="0" w:space="0" w:color="auto"/>
                        <w:right w:val="none" w:sz="0" w:space="0" w:color="auto"/>
                      </w:divBdr>
                      <w:divsChild>
                        <w:div w:id="237786117">
                          <w:marLeft w:val="0"/>
                          <w:marRight w:val="0"/>
                          <w:marTop w:val="0"/>
                          <w:marBottom w:val="0"/>
                          <w:divBdr>
                            <w:top w:val="none" w:sz="0" w:space="0" w:color="auto"/>
                            <w:left w:val="none" w:sz="0" w:space="0" w:color="auto"/>
                            <w:bottom w:val="none" w:sz="0" w:space="0" w:color="auto"/>
                            <w:right w:val="none" w:sz="0" w:space="0" w:color="auto"/>
                          </w:divBdr>
                          <w:divsChild>
                            <w:div w:id="1322806316">
                              <w:marLeft w:val="0"/>
                              <w:marRight w:val="0"/>
                              <w:marTop w:val="0"/>
                              <w:marBottom w:val="0"/>
                              <w:divBdr>
                                <w:top w:val="none" w:sz="0" w:space="0" w:color="auto"/>
                                <w:left w:val="none" w:sz="0" w:space="0" w:color="auto"/>
                                <w:bottom w:val="none" w:sz="0" w:space="0" w:color="auto"/>
                                <w:right w:val="none" w:sz="0" w:space="0" w:color="auto"/>
                              </w:divBdr>
                              <w:divsChild>
                                <w:div w:id="477957420">
                                  <w:marLeft w:val="0"/>
                                  <w:marRight w:val="0"/>
                                  <w:marTop w:val="0"/>
                                  <w:marBottom w:val="0"/>
                                  <w:divBdr>
                                    <w:top w:val="none" w:sz="0" w:space="0" w:color="auto"/>
                                    <w:left w:val="none" w:sz="0" w:space="0" w:color="auto"/>
                                    <w:bottom w:val="none" w:sz="0" w:space="0" w:color="auto"/>
                                    <w:right w:val="none" w:sz="0" w:space="0" w:color="auto"/>
                                  </w:divBdr>
                                  <w:divsChild>
                                    <w:div w:id="1930196357">
                                      <w:marLeft w:val="0"/>
                                      <w:marRight w:val="0"/>
                                      <w:marTop w:val="0"/>
                                      <w:marBottom w:val="0"/>
                                      <w:divBdr>
                                        <w:top w:val="none" w:sz="0" w:space="0" w:color="auto"/>
                                        <w:left w:val="none" w:sz="0" w:space="0" w:color="auto"/>
                                        <w:bottom w:val="none" w:sz="0" w:space="0" w:color="auto"/>
                                        <w:right w:val="none" w:sz="0" w:space="0" w:color="auto"/>
                                      </w:divBdr>
                                      <w:divsChild>
                                        <w:div w:id="1068268425">
                                          <w:marLeft w:val="0"/>
                                          <w:marRight w:val="0"/>
                                          <w:marTop w:val="0"/>
                                          <w:marBottom w:val="0"/>
                                          <w:divBdr>
                                            <w:top w:val="none" w:sz="0" w:space="0" w:color="auto"/>
                                            <w:left w:val="none" w:sz="0" w:space="0" w:color="auto"/>
                                            <w:bottom w:val="none" w:sz="0" w:space="0" w:color="auto"/>
                                            <w:right w:val="none" w:sz="0" w:space="0" w:color="auto"/>
                                          </w:divBdr>
                                          <w:divsChild>
                                            <w:div w:id="174928888">
                                              <w:marLeft w:val="0"/>
                                              <w:marRight w:val="0"/>
                                              <w:marTop w:val="0"/>
                                              <w:marBottom w:val="0"/>
                                              <w:divBdr>
                                                <w:top w:val="none" w:sz="0" w:space="0" w:color="auto"/>
                                                <w:left w:val="none" w:sz="0" w:space="0" w:color="auto"/>
                                                <w:bottom w:val="none" w:sz="0" w:space="0" w:color="auto"/>
                                                <w:right w:val="none" w:sz="0" w:space="0" w:color="auto"/>
                                              </w:divBdr>
                                              <w:divsChild>
                                                <w:div w:id="504789057">
                                                  <w:marLeft w:val="0"/>
                                                  <w:marRight w:val="0"/>
                                                  <w:marTop w:val="0"/>
                                                  <w:marBottom w:val="0"/>
                                                  <w:divBdr>
                                                    <w:top w:val="none" w:sz="0" w:space="0" w:color="auto"/>
                                                    <w:left w:val="none" w:sz="0" w:space="0" w:color="auto"/>
                                                    <w:bottom w:val="none" w:sz="0" w:space="0" w:color="auto"/>
                                                    <w:right w:val="none" w:sz="0" w:space="0" w:color="auto"/>
                                                  </w:divBdr>
                                                </w:div>
                                              </w:divsChild>
                                            </w:div>
                                            <w:div w:id="1099906647">
                                              <w:marLeft w:val="0"/>
                                              <w:marRight w:val="0"/>
                                              <w:marTop w:val="0"/>
                                              <w:marBottom w:val="0"/>
                                              <w:divBdr>
                                                <w:top w:val="none" w:sz="0" w:space="0" w:color="auto"/>
                                                <w:left w:val="none" w:sz="0" w:space="0" w:color="auto"/>
                                                <w:bottom w:val="none" w:sz="0" w:space="0" w:color="auto"/>
                                                <w:right w:val="none" w:sz="0" w:space="0" w:color="auto"/>
                                              </w:divBdr>
                                              <w:divsChild>
                                                <w:div w:id="14551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72300">
      <w:bodyDiv w:val="1"/>
      <w:marLeft w:val="0"/>
      <w:marRight w:val="0"/>
      <w:marTop w:val="0"/>
      <w:marBottom w:val="0"/>
      <w:divBdr>
        <w:top w:val="none" w:sz="0" w:space="0" w:color="auto"/>
        <w:left w:val="none" w:sz="0" w:space="0" w:color="auto"/>
        <w:bottom w:val="none" w:sz="0" w:space="0" w:color="auto"/>
        <w:right w:val="none" w:sz="0" w:space="0" w:color="auto"/>
      </w:divBdr>
    </w:div>
    <w:div w:id="112670617">
      <w:bodyDiv w:val="1"/>
      <w:marLeft w:val="0"/>
      <w:marRight w:val="0"/>
      <w:marTop w:val="0"/>
      <w:marBottom w:val="0"/>
      <w:divBdr>
        <w:top w:val="none" w:sz="0" w:space="0" w:color="auto"/>
        <w:left w:val="none" w:sz="0" w:space="0" w:color="auto"/>
        <w:bottom w:val="none" w:sz="0" w:space="0" w:color="auto"/>
        <w:right w:val="none" w:sz="0" w:space="0" w:color="auto"/>
      </w:divBdr>
    </w:div>
    <w:div w:id="118960038">
      <w:bodyDiv w:val="1"/>
      <w:marLeft w:val="0"/>
      <w:marRight w:val="0"/>
      <w:marTop w:val="0"/>
      <w:marBottom w:val="0"/>
      <w:divBdr>
        <w:top w:val="none" w:sz="0" w:space="0" w:color="auto"/>
        <w:left w:val="none" w:sz="0" w:space="0" w:color="auto"/>
        <w:bottom w:val="none" w:sz="0" w:space="0" w:color="auto"/>
        <w:right w:val="none" w:sz="0" w:space="0" w:color="auto"/>
      </w:divBdr>
    </w:div>
    <w:div w:id="120657099">
      <w:bodyDiv w:val="1"/>
      <w:marLeft w:val="0"/>
      <w:marRight w:val="0"/>
      <w:marTop w:val="0"/>
      <w:marBottom w:val="0"/>
      <w:divBdr>
        <w:top w:val="none" w:sz="0" w:space="0" w:color="auto"/>
        <w:left w:val="none" w:sz="0" w:space="0" w:color="auto"/>
        <w:bottom w:val="none" w:sz="0" w:space="0" w:color="auto"/>
        <w:right w:val="none" w:sz="0" w:space="0" w:color="auto"/>
      </w:divBdr>
    </w:div>
    <w:div w:id="140392726">
      <w:bodyDiv w:val="1"/>
      <w:marLeft w:val="0"/>
      <w:marRight w:val="0"/>
      <w:marTop w:val="0"/>
      <w:marBottom w:val="0"/>
      <w:divBdr>
        <w:top w:val="none" w:sz="0" w:space="0" w:color="auto"/>
        <w:left w:val="none" w:sz="0" w:space="0" w:color="auto"/>
        <w:bottom w:val="none" w:sz="0" w:space="0" w:color="auto"/>
        <w:right w:val="none" w:sz="0" w:space="0" w:color="auto"/>
      </w:divBdr>
    </w:div>
    <w:div w:id="152307115">
      <w:bodyDiv w:val="1"/>
      <w:marLeft w:val="0"/>
      <w:marRight w:val="0"/>
      <w:marTop w:val="0"/>
      <w:marBottom w:val="0"/>
      <w:divBdr>
        <w:top w:val="none" w:sz="0" w:space="0" w:color="auto"/>
        <w:left w:val="none" w:sz="0" w:space="0" w:color="auto"/>
        <w:bottom w:val="none" w:sz="0" w:space="0" w:color="auto"/>
        <w:right w:val="none" w:sz="0" w:space="0" w:color="auto"/>
      </w:divBdr>
    </w:div>
    <w:div w:id="154499275">
      <w:bodyDiv w:val="1"/>
      <w:marLeft w:val="0"/>
      <w:marRight w:val="0"/>
      <w:marTop w:val="0"/>
      <w:marBottom w:val="0"/>
      <w:divBdr>
        <w:top w:val="none" w:sz="0" w:space="0" w:color="auto"/>
        <w:left w:val="none" w:sz="0" w:space="0" w:color="auto"/>
        <w:bottom w:val="none" w:sz="0" w:space="0" w:color="auto"/>
        <w:right w:val="none" w:sz="0" w:space="0" w:color="auto"/>
      </w:divBdr>
    </w:div>
    <w:div w:id="161239170">
      <w:bodyDiv w:val="1"/>
      <w:marLeft w:val="0"/>
      <w:marRight w:val="0"/>
      <w:marTop w:val="0"/>
      <w:marBottom w:val="0"/>
      <w:divBdr>
        <w:top w:val="none" w:sz="0" w:space="0" w:color="auto"/>
        <w:left w:val="none" w:sz="0" w:space="0" w:color="auto"/>
        <w:bottom w:val="none" w:sz="0" w:space="0" w:color="auto"/>
        <w:right w:val="none" w:sz="0" w:space="0" w:color="auto"/>
      </w:divBdr>
      <w:divsChild>
        <w:div w:id="506865569">
          <w:marLeft w:val="0"/>
          <w:marRight w:val="0"/>
          <w:marTop w:val="0"/>
          <w:marBottom w:val="0"/>
          <w:divBdr>
            <w:top w:val="none" w:sz="0" w:space="0" w:color="auto"/>
            <w:left w:val="none" w:sz="0" w:space="0" w:color="auto"/>
            <w:bottom w:val="none" w:sz="0" w:space="0" w:color="auto"/>
            <w:right w:val="none" w:sz="0" w:space="0" w:color="auto"/>
          </w:divBdr>
        </w:div>
        <w:div w:id="750466582">
          <w:marLeft w:val="0"/>
          <w:marRight w:val="0"/>
          <w:marTop w:val="0"/>
          <w:marBottom w:val="0"/>
          <w:divBdr>
            <w:top w:val="none" w:sz="0" w:space="0" w:color="auto"/>
            <w:left w:val="none" w:sz="0" w:space="0" w:color="auto"/>
            <w:bottom w:val="none" w:sz="0" w:space="0" w:color="auto"/>
            <w:right w:val="none" w:sz="0" w:space="0" w:color="auto"/>
          </w:divBdr>
        </w:div>
        <w:div w:id="1529102803">
          <w:marLeft w:val="0"/>
          <w:marRight w:val="0"/>
          <w:marTop w:val="0"/>
          <w:marBottom w:val="0"/>
          <w:divBdr>
            <w:top w:val="none" w:sz="0" w:space="0" w:color="auto"/>
            <w:left w:val="none" w:sz="0" w:space="0" w:color="auto"/>
            <w:bottom w:val="none" w:sz="0" w:space="0" w:color="auto"/>
            <w:right w:val="none" w:sz="0" w:space="0" w:color="auto"/>
          </w:divBdr>
        </w:div>
        <w:div w:id="1558860025">
          <w:marLeft w:val="0"/>
          <w:marRight w:val="0"/>
          <w:marTop w:val="0"/>
          <w:marBottom w:val="0"/>
          <w:divBdr>
            <w:top w:val="none" w:sz="0" w:space="0" w:color="auto"/>
            <w:left w:val="none" w:sz="0" w:space="0" w:color="auto"/>
            <w:bottom w:val="none" w:sz="0" w:space="0" w:color="auto"/>
            <w:right w:val="none" w:sz="0" w:space="0" w:color="auto"/>
          </w:divBdr>
        </w:div>
      </w:divsChild>
    </w:div>
    <w:div w:id="162627132">
      <w:bodyDiv w:val="1"/>
      <w:marLeft w:val="0"/>
      <w:marRight w:val="0"/>
      <w:marTop w:val="0"/>
      <w:marBottom w:val="0"/>
      <w:divBdr>
        <w:top w:val="none" w:sz="0" w:space="0" w:color="auto"/>
        <w:left w:val="none" w:sz="0" w:space="0" w:color="auto"/>
        <w:bottom w:val="none" w:sz="0" w:space="0" w:color="auto"/>
        <w:right w:val="none" w:sz="0" w:space="0" w:color="auto"/>
      </w:divBdr>
    </w:div>
    <w:div w:id="162936490">
      <w:bodyDiv w:val="1"/>
      <w:marLeft w:val="0"/>
      <w:marRight w:val="0"/>
      <w:marTop w:val="0"/>
      <w:marBottom w:val="0"/>
      <w:divBdr>
        <w:top w:val="none" w:sz="0" w:space="0" w:color="auto"/>
        <w:left w:val="none" w:sz="0" w:space="0" w:color="auto"/>
        <w:bottom w:val="none" w:sz="0" w:space="0" w:color="auto"/>
        <w:right w:val="none" w:sz="0" w:space="0" w:color="auto"/>
      </w:divBdr>
      <w:divsChild>
        <w:div w:id="1400245539">
          <w:marLeft w:val="547"/>
          <w:marRight w:val="0"/>
          <w:marTop w:val="120"/>
          <w:marBottom w:val="120"/>
          <w:divBdr>
            <w:top w:val="none" w:sz="0" w:space="0" w:color="auto"/>
            <w:left w:val="none" w:sz="0" w:space="0" w:color="auto"/>
            <w:bottom w:val="none" w:sz="0" w:space="0" w:color="auto"/>
            <w:right w:val="none" w:sz="0" w:space="0" w:color="auto"/>
          </w:divBdr>
        </w:div>
      </w:divsChild>
    </w:div>
    <w:div w:id="167142345">
      <w:bodyDiv w:val="1"/>
      <w:marLeft w:val="0"/>
      <w:marRight w:val="0"/>
      <w:marTop w:val="0"/>
      <w:marBottom w:val="0"/>
      <w:divBdr>
        <w:top w:val="none" w:sz="0" w:space="0" w:color="auto"/>
        <w:left w:val="none" w:sz="0" w:space="0" w:color="auto"/>
        <w:bottom w:val="none" w:sz="0" w:space="0" w:color="auto"/>
        <w:right w:val="none" w:sz="0" w:space="0" w:color="auto"/>
      </w:divBdr>
    </w:div>
    <w:div w:id="185146589">
      <w:bodyDiv w:val="1"/>
      <w:marLeft w:val="0"/>
      <w:marRight w:val="0"/>
      <w:marTop w:val="0"/>
      <w:marBottom w:val="0"/>
      <w:divBdr>
        <w:top w:val="none" w:sz="0" w:space="0" w:color="auto"/>
        <w:left w:val="none" w:sz="0" w:space="0" w:color="auto"/>
        <w:bottom w:val="none" w:sz="0" w:space="0" w:color="auto"/>
        <w:right w:val="none" w:sz="0" w:space="0" w:color="auto"/>
      </w:divBdr>
    </w:div>
    <w:div w:id="186330693">
      <w:bodyDiv w:val="1"/>
      <w:marLeft w:val="0"/>
      <w:marRight w:val="0"/>
      <w:marTop w:val="0"/>
      <w:marBottom w:val="0"/>
      <w:divBdr>
        <w:top w:val="none" w:sz="0" w:space="0" w:color="auto"/>
        <w:left w:val="none" w:sz="0" w:space="0" w:color="auto"/>
        <w:bottom w:val="none" w:sz="0" w:space="0" w:color="auto"/>
        <w:right w:val="none" w:sz="0" w:space="0" w:color="auto"/>
      </w:divBdr>
    </w:div>
    <w:div w:id="193154993">
      <w:bodyDiv w:val="1"/>
      <w:marLeft w:val="0"/>
      <w:marRight w:val="0"/>
      <w:marTop w:val="0"/>
      <w:marBottom w:val="0"/>
      <w:divBdr>
        <w:top w:val="none" w:sz="0" w:space="0" w:color="auto"/>
        <w:left w:val="none" w:sz="0" w:space="0" w:color="auto"/>
        <w:bottom w:val="none" w:sz="0" w:space="0" w:color="auto"/>
        <w:right w:val="none" w:sz="0" w:space="0" w:color="auto"/>
      </w:divBdr>
    </w:div>
    <w:div w:id="193925356">
      <w:bodyDiv w:val="1"/>
      <w:marLeft w:val="0"/>
      <w:marRight w:val="0"/>
      <w:marTop w:val="0"/>
      <w:marBottom w:val="0"/>
      <w:divBdr>
        <w:top w:val="none" w:sz="0" w:space="0" w:color="auto"/>
        <w:left w:val="none" w:sz="0" w:space="0" w:color="auto"/>
        <w:bottom w:val="none" w:sz="0" w:space="0" w:color="auto"/>
        <w:right w:val="none" w:sz="0" w:space="0" w:color="auto"/>
      </w:divBdr>
      <w:divsChild>
        <w:div w:id="483933576">
          <w:marLeft w:val="446"/>
          <w:marRight w:val="0"/>
          <w:marTop w:val="0"/>
          <w:marBottom w:val="0"/>
          <w:divBdr>
            <w:top w:val="none" w:sz="0" w:space="0" w:color="auto"/>
            <w:left w:val="none" w:sz="0" w:space="0" w:color="auto"/>
            <w:bottom w:val="none" w:sz="0" w:space="0" w:color="auto"/>
            <w:right w:val="none" w:sz="0" w:space="0" w:color="auto"/>
          </w:divBdr>
        </w:div>
        <w:div w:id="798963276">
          <w:marLeft w:val="446"/>
          <w:marRight w:val="0"/>
          <w:marTop w:val="0"/>
          <w:marBottom w:val="0"/>
          <w:divBdr>
            <w:top w:val="none" w:sz="0" w:space="0" w:color="auto"/>
            <w:left w:val="none" w:sz="0" w:space="0" w:color="auto"/>
            <w:bottom w:val="none" w:sz="0" w:space="0" w:color="auto"/>
            <w:right w:val="none" w:sz="0" w:space="0" w:color="auto"/>
          </w:divBdr>
        </w:div>
        <w:div w:id="1413744127">
          <w:marLeft w:val="446"/>
          <w:marRight w:val="0"/>
          <w:marTop w:val="0"/>
          <w:marBottom w:val="0"/>
          <w:divBdr>
            <w:top w:val="none" w:sz="0" w:space="0" w:color="auto"/>
            <w:left w:val="none" w:sz="0" w:space="0" w:color="auto"/>
            <w:bottom w:val="none" w:sz="0" w:space="0" w:color="auto"/>
            <w:right w:val="none" w:sz="0" w:space="0" w:color="auto"/>
          </w:divBdr>
        </w:div>
        <w:div w:id="1672248730">
          <w:marLeft w:val="446"/>
          <w:marRight w:val="0"/>
          <w:marTop w:val="0"/>
          <w:marBottom w:val="0"/>
          <w:divBdr>
            <w:top w:val="none" w:sz="0" w:space="0" w:color="auto"/>
            <w:left w:val="none" w:sz="0" w:space="0" w:color="auto"/>
            <w:bottom w:val="none" w:sz="0" w:space="0" w:color="auto"/>
            <w:right w:val="none" w:sz="0" w:space="0" w:color="auto"/>
          </w:divBdr>
        </w:div>
        <w:div w:id="1710450655">
          <w:marLeft w:val="446"/>
          <w:marRight w:val="0"/>
          <w:marTop w:val="0"/>
          <w:marBottom w:val="0"/>
          <w:divBdr>
            <w:top w:val="none" w:sz="0" w:space="0" w:color="auto"/>
            <w:left w:val="none" w:sz="0" w:space="0" w:color="auto"/>
            <w:bottom w:val="none" w:sz="0" w:space="0" w:color="auto"/>
            <w:right w:val="none" w:sz="0" w:space="0" w:color="auto"/>
          </w:divBdr>
        </w:div>
        <w:div w:id="1838181359">
          <w:marLeft w:val="446"/>
          <w:marRight w:val="0"/>
          <w:marTop w:val="0"/>
          <w:marBottom w:val="0"/>
          <w:divBdr>
            <w:top w:val="none" w:sz="0" w:space="0" w:color="auto"/>
            <w:left w:val="none" w:sz="0" w:space="0" w:color="auto"/>
            <w:bottom w:val="none" w:sz="0" w:space="0" w:color="auto"/>
            <w:right w:val="none" w:sz="0" w:space="0" w:color="auto"/>
          </w:divBdr>
        </w:div>
      </w:divsChild>
    </w:div>
    <w:div w:id="199974121">
      <w:bodyDiv w:val="1"/>
      <w:marLeft w:val="0"/>
      <w:marRight w:val="0"/>
      <w:marTop w:val="0"/>
      <w:marBottom w:val="0"/>
      <w:divBdr>
        <w:top w:val="none" w:sz="0" w:space="0" w:color="auto"/>
        <w:left w:val="none" w:sz="0" w:space="0" w:color="auto"/>
        <w:bottom w:val="none" w:sz="0" w:space="0" w:color="auto"/>
        <w:right w:val="none" w:sz="0" w:space="0" w:color="auto"/>
      </w:divBdr>
    </w:div>
    <w:div w:id="203101723">
      <w:bodyDiv w:val="1"/>
      <w:marLeft w:val="0"/>
      <w:marRight w:val="0"/>
      <w:marTop w:val="0"/>
      <w:marBottom w:val="0"/>
      <w:divBdr>
        <w:top w:val="none" w:sz="0" w:space="0" w:color="auto"/>
        <w:left w:val="none" w:sz="0" w:space="0" w:color="auto"/>
        <w:bottom w:val="none" w:sz="0" w:space="0" w:color="auto"/>
        <w:right w:val="none" w:sz="0" w:space="0" w:color="auto"/>
      </w:divBdr>
    </w:div>
    <w:div w:id="205995550">
      <w:bodyDiv w:val="1"/>
      <w:marLeft w:val="0"/>
      <w:marRight w:val="0"/>
      <w:marTop w:val="0"/>
      <w:marBottom w:val="0"/>
      <w:divBdr>
        <w:top w:val="none" w:sz="0" w:space="0" w:color="auto"/>
        <w:left w:val="none" w:sz="0" w:space="0" w:color="auto"/>
        <w:bottom w:val="none" w:sz="0" w:space="0" w:color="auto"/>
        <w:right w:val="none" w:sz="0" w:space="0" w:color="auto"/>
      </w:divBdr>
    </w:div>
    <w:div w:id="209658002">
      <w:bodyDiv w:val="1"/>
      <w:marLeft w:val="0"/>
      <w:marRight w:val="0"/>
      <w:marTop w:val="0"/>
      <w:marBottom w:val="0"/>
      <w:divBdr>
        <w:top w:val="none" w:sz="0" w:space="0" w:color="auto"/>
        <w:left w:val="none" w:sz="0" w:space="0" w:color="auto"/>
        <w:bottom w:val="none" w:sz="0" w:space="0" w:color="auto"/>
        <w:right w:val="none" w:sz="0" w:space="0" w:color="auto"/>
      </w:divBdr>
    </w:div>
    <w:div w:id="228272810">
      <w:bodyDiv w:val="1"/>
      <w:marLeft w:val="0"/>
      <w:marRight w:val="0"/>
      <w:marTop w:val="0"/>
      <w:marBottom w:val="0"/>
      <w:divBdr>
        <w:top w:val="none" w:sz="0" w:space="0" w:color="auto"/>
        <w:left w:val="none" w:sz="0" w:space="0" w:color="auto"/>
        <w:bottom w:val="none" w:sz="0" w:space="0" w:color="auto"/>
        <w:right w:val="none" w:sz="0" w:space="0" w:color="auto"/>
      </w:divBdr>
      <w:divsChild>
        <w:div w:id="1325207650">
          <w:marLeft w:val="0"/>
          <w:marRight w:val="0"/>
          <w:marTop w:val="0"/>
          <w:marBottom w:val="0"/>
          <w:divBdr>
            <w:top w:val="none" w:sz="0" w:space="0" w:color="auto"/>
            <w:left w:val="none" w:sz="0" w:space="0" w:color="auto"/>
            <w:bottom w:val="none" w:sz="0" w:space="0" w:color="auto"/>
            <w:right w:val="none" w:sz="0" w:space="0" w:color="auto"/>
          </w:divBdr>
          <w:divsChild>
            <w:div w:id="1327171340">
              <w:marLeft w:val="0"/>
              <w:marRight w:val="0"/>
              <w:marTop w:val="0"/>
              <w:marBottom w:val="0"/>
              <w:divBdr>
                <w:top w:val="none" w:sz="0" w:space="0" w:color="auto"/>
                <w:left w:val="none" w:sz="0" w:space="0" w:color="auto"/>
                <w:bottom w:val="none" w:sz="0" w:space="0" w:color="auto"/>
                <w:right w:val="none" w:sz="0" w:space="0" w:color="auto"/>
              </w:divBdr>
              <w:divsChild>
                <w:div w:id="217858868">
                  <w:marLeft w:val="0"/>
                  <w:marRight w:val="0"/>
                  <w:marTop w:val="0"/>
                  <w:marBottom w:val="0"/>
                  <w:divBdr>
                    <w:top w:val="none" w:sz="0" w:space="0" w:color="auto"/>
                    <w:left w:val="none" w:sz="0" w:space="0" w:color="auto"/>
                    <w:bottom w:val="none" w:sz="0" w:space="0" w:color="auto"/>
                    <w:right w:val="none" w:sz="0" w:space="0" w:color="auto"/>
                  </w:divBdr>
                  <w:divsChild>
                    <w:div w:id="1052383404">
                      <w:marLeft w:val="0"/>
                      <w:marRight w:val="0"/>
                      <w:marTop w:val="0"/>
                      <w:marBottom w:val="0"/>
                      <w:divBdr>
                        <w:top w:val="none" w:sz="0" w:space="0" w:color="auto"/>
                        <w:left w:val="none" w:sz="0" w:space="0" w:color="auto"/>
                        <w:bottom w:val="none" w:sz="0" w:space="0" w:color="auto"/>
                        <w:right w:val="none" w:sz="0" w:space="0" w:color="auto"/>
                      </w:divBdr>
                      <w:divsChild>
                        <w:div w:id="224530661">
                          <w:marLeft w:val="0"/>
                          <w:marRight w:val="0"/>
                          <w:marTop w:val="0"/>
                          <w:marBottom w:val="0"/>
                          <w:divBdr>
                            <w:top w:val="none" w:sz="0" w:space="0" w:color="auto"/>
                            <w:left w:val="none" w:sz="0" w:space="0" w:color="auto"/>
                            <w:bottom w:val="none" w:sz="0" w:space="0" w:color="auto"/>
                            <w:right w:val="none" w:sz="0" w:space="0" w:color="auto"/>
                          </w:divBdr>
                          <w:divsChild>
                            <w:div w:id="1695644721">
                              <w:marLeft w:val="0"/>
                              <w:marRight w:val="0"/>
                              <w:marTop w:val="0"/>
                              <w:marBottom w:val="0"/>
                              <w:divBdr>
                                <w:top w:val="none" w:sz="0" w:space="0" w:color="auto"/>
                                <w:left w:val="none" w:sz="0" w:space="0" w:color="auto"/>
                                <w:bottom w:val="none" w:sz="0" w:space="0" w:color="auto"/>
                                <w:right w:val="none" w:sz="0" w:space="0" w:color="auto"/>
                              </w:divBdr>
                              <w:divsChild>
                                <w:div w:id="1294940270">
                                  <w:marLeft w:val="0"/>
                                  <w:marRight w:val="0"/>
                                  <w:marTop w:val="0"/>
                                  <w:marBottom w:val="0"/>
                                  <w:divBdr>
                                    <w:top w:val="none" w:sz="0" w:space="0" w:color="auto"/>
                                    <w:left w:val="none" w:sz="0" w:space="0" w:color="auto"/>
                                    <w:bottom w:val="none" w:sz="0" w:space="0" w:color="auto"/>
                                    <w:right w:val="none" w:sz="0" w:space="0" w:color="auto"/>
                                  </w:divBdr>
                                  <w:divsChild>
                                    <w:div w:id="770052312">
                                      <w:marLeft w:val="0"/>
                                      <w:marRight w:val="0"/>
                                      <w:marTop w:val="0"/>
                                      <w:marBottom w:val="0"/>
                                      <w:divBdr>
                                        <w:top w:val="none" w:sz="0" w:space="0" w:color="auto"/>
                                        <w:left w:val="none" w:sz="0" w:space="0" w:color="auto"/>
                                        <w:bottom w:val="none" w:sz="0" w:space="0" w:color="auto"/>
                                        <w:right w:val="none" w:sz="0" w:space="0" w:color="auto"/>
                                      </w:divBdr>
                                      <w:divsChild>
                                        <w:div w:id="765272424">
                                          <w:marLeft w:val="0"/>
                                          <w:marRight w:val="0"/>
                                          <w:marTop w:val="0"/>
                                          <w:marBottom w:val="0"/>
                                          <w:divBdr>
                                            <w:top w:val="none" w:sz="0" w:space="0" w:color="auto"/>
                                            <w:left w:val="none" w:sz="0" w:space="0" w:color="auto"/>
                                            <w:bottom w:val="none" w:sz="0" w:space="0" w:color="auto"/>
                                            <w:right w:val="none" w:sz="0" w:space="0" w:color="auto"/>
                                          </w:divBdr>
                                          <w:divsChild>
                                            <w:div w:id="313491433">
                                              <w:marLeft w:val="0"/>
                                              <w:marRight w:val="0"/>
                                              <w:marTop w:val="0"/>
                                              <w:marBottom w:val="0"/>
                                              <w:divBdr>
                                                <w:top w:val="none" w:sz="0" w:space="0" w:color="auto"/>
                                                <w:left w:val="none" w:sz="0" w:space="0" w:color="auto"/>
                                                <w:bottom w:val="none" w:sz="0" w:space="0" w:color="auto"/>
                                                <w:right w:val="none" w:sz="0" w:space="0" w:color="auto"/>
                                              </w:divBdr>
                                              <w:divsChild>
                                                <w:div w:id="805582425">
                                                  <w:marLeft w:val="0"/>
                                                  <w:marRight w:val="0"/>
                                                  <w:marTop w:val="0"/>
                                                  <w:marBottom w:val="0"/>
                                                  <w:divBdr>
                                                    <w:top w:val="none" w:sz="0" w:space="0" w:color="auto"/>
                                                    <w:left w:val="none" w:sz="0" w:space="0" w:color="auto"/>
                                                    <w:bottom w:val="none" w:sz="0" w:space="0" w:color="auto"/>
                                                    <w:right w:val="none" w:sz="0" w:space="0" w:color="auto"/>
                                                  </w:divBdr>
                                                </w:div>
                                              </w:divsChild>
                                            </w:div>
                                            <w:div w:id="861628151">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0"/>
                                                  <w:marRight w:val="0"/>
                                                  <w:marTop w:val="0"/>
                                                  <w:marBottom w:val="0"/>
                                                  <w:divBdr>
                                                    <w:top w:val="none" w:sz="0" w:space="0" w:color="auto"/>
                                                    <w:left w:val="none" w:sz="0" w:space="0" w:color="auto"/>
                                                    <w:bottom w:val="none" w:sz="0" w:space="0" w:color="auto"/>
                                                    <w:right w:val="none" w:sz="0" w:space="0" w:color="auto"/>
                                                  </w:divBdr>
                                                </w:div>
                                              </w:divsChild>
                                            </w:div>
                                            <w:div w:id="1077434482">
                                              <w:marLeft w:val="0"/>
                                              <w:marRight w:val="0"/>
                                              <w:marTop w:val="0"/>
                                              <w:marBottom w:val="0"/>
                                              <w:divBdr>
                                                <w:top w:val="none" w:sz="0" w:space="0" w:color="auto"/>
                                                <w:left w:val="none" w:sz="0" w:space="0" w:color="auto"/>
                                                <w:bottom w:val="none" w:sz="0" w:space="0" w:color="auto"/>
                                                <w:right w:val="none" w:sz="0" w:space="0" w:color="auto"/>
                                              </w:divBdr>
                                              <w:divsChild>
                                                <w:div w:id="93090285">
                                                  <w:marLeft w:val="0"/>
                                                  <w:marRight w:val="0"/>
                                                  <w:marTop w:val="0"/>
                                                  <w:marBottom w:val="0"/>
                                                  <w:divBdr>
                                                    <w:top w:val="none" w:sz="0" w:space="0" w:color="auto"/>
                                                    <w:left w:val="none" w:sz="0" w:space="0" w:color="auto"/>
                                                    <w:bottom w:val="none" w:sz="0" w:space="0" w:color="auto"/>
                                                    <w:right w:val="none" w:sz="0" w:space="0" w:color="auto"/>
                                                  </w:divBdr>
                                                </w:div>
                                              </w:divsChild>
                                            </w:div>
                                            <w:div w:id="2019110283">
                                              <w:marLeft w:val="0"/>
                                              <w:marRight w:val="0"/>
                                              <w:marTop w:val="0"/>
                                              <w:marBottom w:val="0"/>
                                              <w:divBdr>
                                                <w:top w:val="none" w:sz="0" w:space="0" w:color="auto"/>
                                                <w:left w:val="none" w:sz="0" w:space="0" w:color="auto"/>
                                                <w:bottom w:val="none" w:sz="0" w:space="0" w:color="auto"/>
                                                <w:right w:val="none" w:sz="0" w:space="0" w:color="auto"/>
                                              </w:divBdr>
                                              <w:divsChild>
                                                <w:div w:id="69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584106">
      <w:bodyDiv w:val="1"/>
      <w:marLeft w:val="0"/>
      <w:marRight w:val="0"/>
      <w:marTop w:val="0"/>
      <w:marBottom w:val="0"/>
      <w:divBdr>
        <w:top w:val="none" w:sz="0" w:space="0" w:color="auto"/>
        <w:left w:val="none" w:sz="0" w:space="0" w:color="auto"/>
        <w:bottom w:val="none" w:sz="0" w:space="0" w:color="auto"/>
        <w:right w:val="none" w:sz="0" w:space="0" w:color="auto"/>
      </w:divBdr>
    </w:div>
    <w:div w:id="237979879">
      <w:bodyDiv w:val="1"/>
      <w:marLeft w:val="0"/>
      <w:marRight w:val="0"/>
      <w:marTop w:val="0"/>
      <w:marBottom w:val="0"/>
      <w:divBdr>
        <w:top w:val="none" w:sz="0" w:space="0" w:color="auto"/>
        <w:left w:val="none" w:sz="0" w:space="0" w:color="auto"/>
        <w:bottom w:val="none" w:sz="0" w:space="0" w:color="auto"/>
        <w:right w:val="none" w:sz="0" w:space="0" w:color="auto"/>
      </w:divBdr>
    </w:div>
    <w:div w:id="243420141">
      <w:bodyDiv w:val="1"/>
      <w:marLeft w:val="0"/>
      <w:marRight w:val="0"/>
      <w:marTop w:val="0"/>
      <w:marBottom w:val="0"/>
      <w:divBdr>
        <w:top w:val="none" w:sz="0" w:space="0" w:color="auto"/>
        <w:left w:val="none" w:sz="0" w:space="0" w:color="auto"/>
        <w:bottom w:val="none" w:sz="0" w:space="0" w:color="auto"/>
        <w:right w:val="none" w:sz="0" w:space="0" w:color="auto"/>
      </w:divBdr>
    </w:div>
    <w:div w:id="248078193">
      <w:bodyDiv w:val="1"/>
      <w:marLeft w:val="0"/>
      <w:marRight w:val="0"/>
      <w:marTop w:val="0"/>
      <w:marBottom w:val="0"/>
      <w:divBdr>
        <w:top w:val="none" w:sz="0" w:space="0" w:color="auto"/>
        <w:left w:val="none" w:sz="0" w:space="0" w:color="auto"/>
        <w:bottom w:val="none" w:sz="0" w:space="0" w:color="auto"/>
        <w:right w:val="none" w:sz="0" w:space="0" w:color="auto"/>
      </w:divBdr>
      <w:divsChild>
        <w:div w:id="1529444230">
          <w:marLeft w:val="0"/>
          <w:marRight w:val="0"/>
          <w:marTop w:val="0"/>
          <w:marBottom w:val="0"/>
          <w:divBdr>
            <w:top w:val="none" w:sz="0" w:space="0" w:color="auto"/>
            <w:left w:val="none" w:sz="0" w:space="0" w:color="auto"/>
            <w:bottom w:val="none" w:sz="0" w:space="0" w:color="auto"/>
            <w:right w:val="none" w:sz="0" w:space="0" w:color="auto"/>
          </w:divBdr>
          <w:divsChild>
            <w:div w:id="640115327">
              <w:marLeft w:val="0"/>
              <w:marRight w:val="0"/>
              <w:marTop w:val="0"/>
              <w:marBottom w:val="0"/>
              <w:divBdr>
                <w:top w:val="none" w:sz="0" w:space="0" w:color="auto"/>
                <w:left w:val="none" w:sz="0" w:space="0" w:color="auto"/>
                <w:bottom w:val="none" w:sz="0" w:space="0" w:color="auto"/>
                <w:right w:val="none" w:sz="0" w:space="0" w:color="auto"/>
              </w:divBdr>
            </w:div>
            <w:div w:id="542330414">
              <w:marLeft w:val="0"/>
              <w:marRight w:val="0"/>
              <w:marTop w:val="0"/>
              <w:marBottom w:val="0"/>
              <w:divBdr>
                <w:top w:val="none" w:sz="0" w:space="0" w:color="auto"/>
                <w:left w:val="none" w:sz="0" w:space="0" w:color="auto"/>
                <w:bottom w:val="none" w:sz="0" w:space="0" w:color="auto"/>
                <w:right w:val="none" w:sz="0" w:space="0" w:color="auto"/>
              </w:divBdr>
            </w:div>
          </w:divsChild>
        </w:div>
        <w:div w:id="918948485">
          <w:marLeft w:val="0"/>
          <w:marRight w:val="0"/>
          <w:marTop w:val="0"/>
          <w:marBottom w:val="0"/>
          <w:divBdr>
            <w:top w:val="none" w:sz="0" w:space="0" w:color="auto"/>
            <w:left w:val="none" w:sz="0" w:space="0" w:color="auto"/>
            <w:bottom w:val="none" w:sz="0" w:space="0" w:color="auto"/>
            <w:right w:val="none" w:sz="0" w:space="0" w:color="auto"/>
          </w:divBdr>
          <w:divsChild>
            <w:div w:id="1782340710">
              <w:marLeft w:val="0"/>
              <w:marRight w:val="0"/>
              <w:marTop w:val="0"/>
              <w:marBottom w:val="0"/>
              <w:divBdr>
                <w:top w:val="none" w:sz="0" w:space="0" w:color="auto"/>
                <w:left w:val="none" w:sz="0" w:space="0" w:color="auto"/>
                <w:bottom w:val="none" w:sz="0" w:space="0" w:color="auto"/>
                <w:right w:val="none" w:sz="0" w:space="0" w:color="auto"/>
              </w:divBdr>
            </w:div>
            <w:div w:id="1382972438">
              <w:marLeft w:val="0"/>
              <w:marRight w:val="0"/>
              <w:marTop w:val="0"/>
              <w:marBottom w:val="0"/>
              <w:divBdr>
                <w:top w:val="none" w:sz="0" w:space="0" w:color="auto"/>
                <w:left w:val="none" w:sz="0" w:space="0" w:color="auto"/>
                <w:bottom w:val="none" w:sz="0" w:space="0" w:color="auto"/>
                <w:right w:val="none" w:sz="0" w:space="0" w:color="auto"/>
              </w:divBdr>
            </w:div>
            <w:div w:id="1131635403">
              <w:marLeft w:val="0"/>
              <w:marRight w:val="0"/>
              <w:marTop w:val="0"/>
              <w:marBottom w:val="0"/>
              <w:divBdr>
                <w:top w:val="none" w:sz="0" w:space="0" w:color="auto"/>
                <w:left w:val="none" w:sz="0" w:space="0" w:color="auto"/>
                <w:bottom w:val="none" w:sz="0" w:space="0" w:color="auto"/>
                <w:right w:val="none" w:sz="0" w:space="0" w:color="auto"/>
              </w:divBdr>
            </w:div>
          </w:divsChild>
        </w:div>
        <w:div w:id="1001738930">
          <w:marLeft w:val="0"/>
          <w:marRight w:val="0"/>
          <w:marTop w:val="0"/>
          <w:marBottom w:val="0"/>
          <w:divBdr>
            <w:top w:val="none" w:sz="0" w:space="0" w:color="auto"/>
            <w:left w:val="none" w:sz="0" w:space="0" w:color="auto"/>
            <w:bottom w:val="none" w:sz="0" w:space="0" w:color="auto"/>
            <w:right w:val="none" w:sz="0" w:space="0" w:color="auto"/>
          </w:divBdr>
          <w:divsChild>
            <w:div w:id="4168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5324">
      <w:bodyDiv w:val="1"/>
      <w:marLeft w:val="0"/>
      <w:marRight w:val="0"/>
      <w:marTop w:val="0"/>
      <w:marBottom w:val="0"/>
      <w:divBdr>
        <w:top w:val="none" w:sz="0" w:space="0" w:color="auto"/>
        <w:left w:val="none" w:sz="0" w:space="0" w:color="auto"/>
        <w:bottom w:val="none" w:sz="0" w:space="0" w:color="auto"/>
        <w:right w:val="none" w:sz="0" w:space="0" w:color="auto"/>
      </w:divBdr>
    </w:div>
    <w:div w:id="276110519">
      <w:bodyDiv w:val="1"/>
      <w:marLeft w:val="0"/>
      <w:marRight w:val="0"/>
      <w:marTop w:val="0"/>
      <w:marBottom w:val="0"/>
      <w:divBdr>
        <w:top w:val="none" w:sz="0" w:space="0" w:color="auto"/>
        <w:left w:val="none" w:sz="0" w:space="0" w:color="auto"/>
        <w:bottom w:val="none" w:sz="0" w:space="0" w:color="auto"/>
        <w:right w:val="none" w:sz="0" w:space="0" w:color="auto"/>
      </w:divBdr>
    </w:div>
    <w:div w:id="281302799">
      <w:bodyDiv w:val="1"/>
      <w:marLeft w:val="0"/>
      <w:marRight w:val="0"/>
      <w:marTop w:val="0"/>
      <w:marBottom w:val="0"/>
      <w:divBdr>
        <w:top w:val="none" w:sz="0" w:space="0" w:color="auto"/>
        <w:left w:val="none" w:sz="0" w:space="0" w:color="auto"/>
        <w:bottom w:val="none" w:sz="0" w:space="0" w:color="auto"/>
        <w:right w:val="none" w:sz="0" w:space="0" w:color="auto"/>
      </w:divBdr>
    </w:div>
    <w:div w:id="289552098">
      <w:bodyDiv w:val="1"/>
      <w:marLeft w:val="0"/>
      <w:marRight w:val="0"/>
      <w:marTop w:val="0"/>
      <w:marBottom w:val="0"/>
      <w:divBdr>
        <w:top w:val="none" w:sz="0" w:space="0" w:color="auto"/>
        <w:left w:val="none" w:sz="0" w:space="0" w:color="auto"/>
        <w:bottom w:val="none" w:sz="0" w:space="0" w:color="auto"/>
        <w:right w:val="none" w:sz="0" w:space="0" w:color="auto"/>
      </w:divBdr>
    </w:div>
    <w:div w:id="300693048">
      <w:bodyDiv w:val="1"/>
      <w:marLeft w:val="0"/>
      <w:marRight w:val="0"/>
      <w:marTop w:val="0"/>
      <w:marBottom w:val="0"/>
      <w:divBdr>
        <w:top w:val="none" w:sz="0" w:space="0" w:color="auto"/>
        <w:left w:val="none" w:sz="0" w:space="0" w:color="auto"/>
        <w:bottom w:val="none" w:sz="0" w:space="0" w:color="auto"/>
        <w:right w:val="none" w:sz="0" w:space="0" w:color="auto"/>
      </w:divBdr>
    </w:div>
    <w:div w:id="319237907">
      <w:bodyDiv w:val="1"/>
      <w:marLeft w:val="0"/>
      <w:marRight w:val="0"/>
      <w:marTop w:val="0"/>
      <w:marBottom w:val="0"/>
      <w:divBdr>
        <w:top w:val="none" w:sz="0" w:space="0" w:color="auto"/>
        <w:left w:val="none" w:sz="0" w:space="0" w:color="auto"/>
        <w:bottom w:val="none" w:sz="0" w:space="0" w:color="auto"/>
        <w:right w:val="none" w:sz="0" w:space="0" w:color="auto"/>
      </w:divBdr>
    </w:div>
    <w:div w:id="339819339">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362561766">
      <w:bodyDiv w:val="1"/>
      <w:marLeft w:val="0"/>
      <w:marRight w:val="0"/>
      <w:marTop w:val="0"/>
      <w:marBottom w:val="0"/>
      <w:divBdr>
        <w:top w:val="none" w:sz="0" w:space="0" w:color="auto"/>
        <w:left w:val="none" w:sz="0" w:space="0" w:color="auto"/>
        <w:bottom w:val="none" w:sz="0" w:space="0" w:color="auto"/>
        <w:right w:val="none" w:sz="0" w:space="0" w:color="auto"/>
      </w:divBdr>
    </w:div>
    <w:div w:id="363285826">
      <w:bodyDiv w:val="1"/>
      <w:marLeft w:val="0"/>
      <w:marRight w:val="0"/>
      <w:marTop w:val="0"/>
      <w:marBottom w:val="0"/>
      <w:divBdr>
        <w:top w:val="none" w:sz="0" w:space="0" w:color="auto"/>
        <w:left w:val="none" w:sz="0" w:space="0" w:color="auto"/>
        <w:bottom w:val="none" w:sz="0" w:space="0" w:color="auto"/>
        <w:right w:val="none" w:sz="0" w:space="0" w:color="auto"/>
      </w:divBdr>
      <w:divsChild>
        <w:div w:id="1677071999">
          <w:marLeft w:val="533"/>
          <w:marRight w:val="0"/>
          <w:marTop w:val="192"/>
          <w:marBottom w:val="48"/>
          <w:divBdr>
            <w:top w:val="none" w:sz="0" w:space="0" w:color="auto"/>
            <w:left w:val="none" w:sz="0" w:space="0" w:color="auto"/>
            <w:bottom w:val="none" w:sz="0" w:space="0" w:color="auto"/>
            <w:right w:val="none" w:sz="0" w:space="0" w:color="auto"/>
          </w:divBdr>
        </w:div>
      </w:divsChild>
    </w:div>
    <w:div w:id="365373722">
      <w:bodyDiv w:val="1"/>
      <w:marLeft w:val="0"/>
      <w:marRight w:val="0"/>
      <w:marTop w:val="0"/>
      <w:marBottom w:val="0"/>
      <w:divBdr>
        <w:top w:val="none" w:sz="0" w:space="0" w:color="auto"/>
        <w:left w:val="none" w:sz="0" w:space="0" w:color="auto"/>
        <w:bottom w:val="none" w:sz="0" w:space="0" w:color="auto"/>
        <w:right w:val="none" w:sz="0" w:space="0" w:color="auto"/>
      </w:divBdr>
    </w:div>
    <w:div w:id="373192366">
      <w:bodyDiv w:val="1"/>
      <w:marLeft w:val="0"/>
      <w:marRight w:val="0"/>
      <w:marTop w:val="0"/>
      <w:marBottom w:val="0"/>
      <w:divBdr>
        <w:top w:val="none" w:sz="0" w:space="0" w:color="auto"/>
        <w:left w:val="none" w:sz="0" w:space="0" w:color="auto"/>
        <w:bottom w:val="none" w:sz="0" w:space="0" w:color="auto"/>
        <w:right w:val="none" w:sz="0" w:space="0" w:color="auto"/>
      </w:divBdr>
    </w:div>
    <w:div w:id="379327884">
      <w:bodyDiv w:val="1"/>
      <w:marLeft w:val="0"/>
      <w:marRight w:val="0"/>
      <w:marTop w:val="0"/>
      <w:marBottom w:val="0"/>
      <w:divBdr>
        <w:top w:val="none" w:sz="0" w:space="0" w:color="auto"/>
        <w:left w:val="none" w:sz="0" w:space="0" w:color="auto"/>
        <w:bottom w:val="none" w:sz="0" w:space="0" w:color="auto"/>
        <w:right w:val="none" w:sz="0" w:space="0" w:color="auto"/>
      </w:divBdr>
    </w:div>
    <w:div w:id="387531284">
      <w:bodyDiv w:val="1"/>
      <w:marLeft w:val="0"/>
      <w:marRight w:val="0"/>
      <w:marTop w:val="0"/>
      <w:marBottom w:val="0"/>
      <w:divBdr>
        <w:top w:val="none" w:sz="0" w:space="0" w:color="auto"/>
        <w:left w:val="none" w:sz="0" w:space="0" w:color="auto"/>
        <w:bottom w:val="none" w:sz="0" w:space="0" w:color="auto"/>
        <w:right w:val="none" w:sz="0" w:space="0" w:color="auto"/>
      </w:divBdr>
      <w:divsChild>
        <w:div w:id="621426826">
          <w:marLeft w:val="0"/>
          <w:marRight w:val="0"/>
          <w:marTop w:val="0"/>
          <w:marBottom w:val="0"/>
          <w:divBdr>
            <w:top w:val="none" w:sz="0" w:space="0" w:color="auto"/>
            <w:left w:val="none" w:sz="0" w:space="0" w:color="auto"/>
            <w:bottom w:val="none" w:sz="0" w:space="0" w:color="auto"/>
            <w:right w:val="none" w:sz="0" w:space="0" w:color="auto"/>
          </w:divBdr>
        </w:div>
      </w:divsChild>
    </w:div>
    <w:div w:id="418138949">
      <w:bodyDiv w:val="1"/>
      <w:marLeft w:val="0"/>
      <w:marRight w:val="0"/>
      <w:marTop w:val="0"/>
      <w:marBottom w:val="0"/>
      <w:divBdr>
        <w:top w:val="none" w:sz="0" w:space="0" w:color="auto"/>
        <w:left w:val="none" w:sz="0" w:space="0" w:color="auto"/>
        <w:bottom w:val="none" w:sz="0" w:space="0" w:color="auto"/>
        <w:right w:val="none" w:sz="0" w:space="0" w:color="auto"/>
      </w:divBdr>
    </w:div>
    <w:div w:id="418403722">
      <w:bodyDiv w:val="1"/>
      <w:marLeft w:val="0"/>
      <w:marRight w:val="0"/>
      <w:marTop w:val="0"/>
      <w:marBottom w:val="0"/>
      <w:divBdr>
        <w:top w:val="none" w:sz="0" w:space="0" w:color="auto"/>
        <w:left w:val="none" w:sz="0" w:space="0" w:color="auto"/>
        <w:bottom w:val="none" w:sz="0" w:space="0" w:color="auto"/>
        <w:right w:val="none" w:sz="0" w:space="0" w:color="auto"/>
      </w:divBdr>
    </w:div>
    <w:div w:id="435174841">
      <w:bodyDiv w:val="1"/>
      <w:marLeft w:val="0"/>
      <w:marRight w:val="0"/>
      <w:marTop w:val="0"/>
      <w:marBottom w:val="0"/>
      <w:divBdr>
        <w:top w:val="none" w:sz="0" w:space="0" w:color="auto"/>
        <w:left w:val="none" w:sz="0" w:space="0" w:color="auto"/>
        <w:bottom w:val="none" w:sz="0" w:space="0" w:color="auto"/>
        <w:right w:val="none" w:sz="0" w:space="0" w:color="auto"/>
      </w:divBdr>
      <w:divsChild>
        <w:div w:id="1244534226">
          <w:marLeft w:val="0"/>
          <w:marRight w:val="0"/>
          <w:marTop w:val="0"/>
          <w:marBottom w:val="0"/>
          <w:divBdr>
            <w:top w:val="none" w:sz="0" w:space="0" w:color="auto"/>
            <w:left w:val="none" w:sz="0" w:space="0" w:color="auto"/>
            <w:bottom w:val="none" w:sz="0" w:space="0" w:color="auto"/>
            <w:right w:val="none" w:sz="0" w:space="0" w:color="auto"/>
          </w:divBdr>
          <w:divsChild>
            <w:div w:id="804466977">
              <w:marLeft w:val="0"/>
              <w:marRight w:val="0"/>
              <w:marTop w:val="0"/>
              <w:marBottom w:val="0"/>
              <w:divBdr>
                <w:top w:val="single" w:sz="24" w:space="8" w:color="0018A8"/>
                <w:left w:val="none" w:sz="0" w:space="0" w:color="auto"/>
                <w:bottom w:val="none" w:sz="0" w:space="0" w:color="auto"/>
                <w:right w:val="none" w:sz="0" w:space="0" w:color="auto"/>
              </w:divBdr>
            </w:div>
          </w:divsChild>
        </w:div>
      </w:divsChild>
    </w:div>
    <w:div w:id="442893155">
      <w:bodyDiv w:val="1"/>
      <w:marLeft w:val="0"/>
      <w:marRight w:val="0"/>
      <w:marTop w:val="0"/>
      <w:marBottom w:val="0"/>
      <w:divBdr>
        <w:top w:val="none" w:sz="0" w:space="0" w:color="auto"/>
        <w:left w:val="none" w:sz="0" w:space="0" w:color="auto"/>
        <w:bottom w:val="none" w:sz="0" w:space="0" w:color="auto"/>
        <w:right w:val="none" w:sz="0" w:space="0" w:color="auto"/>
      </w:divBdr>
    </w:div>
    <w:div w:id="457603113">
      <w:bodyDiv w:val="1"/>
      <w:marLeft w:val="0"/>
      <w:marRight w:val="0"/>
      <w:marTop w:val="0"/>
      <w:marBottom w:val="0"/>
      <w:divBdr>
        <w:top w:val="none" w:sz="0" w:space="0" w:color="auto"/>
        <w:left w:val="none" w:sz="0" w:space="0" w:color="auto"/>
        <w:bottom w:val="none" w:sz="0" w:space="0" w:color="auto"/>
        <w:right w:val="none" w:sz="0" w:space="0" w:color="auto"/>
      </w:divBdr>
    </w:div>
    <w:div w:id="472648647">
      <w:bodyDiv w:val="1"/>
      <w:marLeft w:val="0"/>
      <w:marRight w:val="0"/>
      <w:marTop w:val="0"/>
      <w:marBottom w:val="0"/>
      <w:divBdr>
        <w:top w:val="none" w:sz="0" w:space="0" w:color="auto"/>
        <w:left w:val="none" w:sz="0" w:space="0" w:color="auto"/>
        <w:bottom w:val="none" w:sz="0" w:space="0" w:color="auto"/>
        <w:right w:val="none" w:sz="0" w:space="0" w:color="auto"/>
      </w:divBdr>
    </w:div>
    <w:div w:id="476530967">
      <w:bodyDiv w:val="1"/>
      <w:marLeft w:val="0"/>
      <w:marRight w:val="0"/>
      <w:marTop w:val="0"/>
      <w:marBottom w:val="0"/>
      <w:divBdr>
        <w:top w:val="none" w:sz="0" w:space="0" w:color="auto"/>
        <w:left w:val="none" w:sz="0" w:space="0" w:color="auto"/>
        <w:bottom w:val="none" w:sz="0" w:space="0" w:color="auto"/>
        <w:right w:val="none" w:sz="0" w:space="0" w:color="auto"/>
      </w:divBdr>
      <w:divsChild>
        <w:div w:id="200826570">
          <w:marLeft w:val="547"/>
          <w:marRight w:val="0"/>
          <w:marTop w:val="120"/>
          <w:marBottom w:val="120"/>
          <w:divBdr>
            <w:top w:val="none" w:sz="0" w:space="0" w:color="auto"/>
            <w:left w:val="none" w:sz="0" w:space="0" w:color="auto"/>
            <w:bottom w:val="none" w:sz="0" w:space="0" w:color="auto"/>
            <w:right w:val="none" w:sz="0" w:space="0" w:color="auto"/>
          </w:divBdr>
        </w:div>
        <w:div w:id="851183418">
          <w:marLeft w:val="547"/>
          <w:marRight w:val="0"/>
          <w:marTop w:val="120"/>
          <w:marBottom w:val="120"/>
          <w:divBdr>
            <w:top w:val="none" w:sz="0" w:space="0" w:color="auto"/>
            <w:left w:val="none" w:sz="0" w:space="0" w:color="auto"/>
            <w:bottom w:val="none" w:sz="0" w:space="0" w:color="auto"/>
            <w:right w:val="none" w:sz="0" w:space="0" w:color="auto"/>
          </w:divBdr>
        </w:div>
      </w:divsChild>
    </w:div>
    <w:div w:id="492574583">
      <w:bodyDiv w:val="1"/>
      <w:marLeft w:val="0"/>
      <w:marRight w:val="0"/>
      <w:marTop w:val="0"/>
      <w:marBottom w:val="0"/>
      <w:divBdr>
        <w:top w:val="none" w:sz="0" w:space="0" w:color="auto"/>
        <w:left w:val="none" w:sz="0" w:space="0" w:color="auto"/>
        <w:bottom w:val="none" w:sz="0" w:space="0" w:color="auto"/>
        <w:right w:val="none" w:sz="0" w:space="0" w:color="auto"/>
      </w:divBdr>
    </w:div>
    <w:div w:id="502475949">
      <w:bodyDiv w:val="1"/>
      <w:marLeft w:val="0"/>
      <w:marRight w:val="0"/>
      <w:marTop w:val="0"/>
      <w:marBottom w:val="0"/>
      <w:divBdr>
        <w:top w:val="none" w:sz="0" w:space="0" w:color="auto"/>
        <w:left w:val="none" w:sz="0" w:space="0" w:color="auto"/>
        <w:bottom w:val="none" w:sz="0" w:space="0" w:color="auto"/>
        <w:right w:val="none" w:sz="0" w:space="0" w:color="auto"/>
      </w:divBdr>
    </w:div>
    <w:div w:id="526599109">
      <w:bodyDiv w:val="1"/>
      <w:marLeft w:val="0"/>
      <w:marRight w:val="0"/>
      <w:marTop w:val="0"/>
      <w:marBottom w:val="0"/>
      <w:divBdr>
        <w:top w:val="none" w:sz="0" w:space="0" w:color="auto"/>
        <w:left w:val="none" w:sz="0" w:space="0" w:color="auto"/>
        <w:bottom w:val="none" w:sz="0" w:space="0" w:color="auto"/>
        <w:right w:val="none" w:sz="0" w:space="0" w:color="auto"/>
      </w:divBdr>
    </w:div>
    <w:div w:id="528614350">
      <w:bodyDiv w:val="1"/>
      <w:marLeft w:val="0"/>
      <w:marRight w:val="0"/>
      <w:marTop w:val="0"/>
      <w:marBottom w:val="0"/>
      <w:divBdr>
        <w:top w:val="none" w:sz="0" w:space="0" w:color="auto"/>
        <w:left w:val="none" w:sz="0" w:space="0" w:color="auto"/>
        <w:bottom w:val="none" w:sz="0" w:space="0" w:color="auto"/>
        <w:right w:val="none" w:sz="0" w:space="0" w:color="auto"/>
      </w:divBdr>
    </w:div>
    <w:div w:id="556400948">
      <w:bodyDiv w:val="1"/>
      <w:marLeft w:val="0"/>
      <w:marRight w:val="0"/>
      <w:marTop w:val="0"/>
      <w:marBottom w:val="0"/>
      <w:divBdr>
        <w:top w:val="none" w:sz="0" w:space="0" w:color="auto"/>
        <w:left w:val="none" w:sz="0" w:space="0" w:color="auto"/>
        <w:bottom w:val="none" w:sz="0" w:space="0" w:color="auto"/>
        <w:right w:val="none" w:sz="0" w:space="0" w:color="auto"/>
      </w:divBdr>
    </w:div>
    <w:div w:id="556939415">
      <w:bodyDiv w:val="1"/>
      <w:marLeft w:val="0"/>
      <w:marRight w:val="0"/>
      <w:marTop w:val="0"/>
      <w:marBottom w:val="0"/>
      <w:divBdr>
        <w:top w:val="none" w:sz="0" w:space="0" w:color="auto"/>
        <w:left w:val="none" w:sz="0" w:space="0" w:color="auto"/>
        <w:bottom w:val="none" w:sz="0" w:space="0" w:color="auto"/>
        <w:right w:val="none" w:sz="0" w:space="0" w:color="auto"/>
      </w:divBdr>
      <w:divsChild>
        <w:div w:id="219755674">
          <w:marLeft w:val="0"/>
          <w:marRight w:val="0"/>
          <w:marTop w:val="0"/>
          <w:marBottom w:val="0"/>
          <w:divBdr>
            <w:top w:val="none" w:sz="0" w:space="0" w:color="auto"/>
            <w:left w:val="none" w:sz="0" w:space="0" w:color="auto"/>
            <w:bottom w:val="none" w:sz="0" w:space="0" w:color="auto"/>
            <w:right w:val="none" w:sz="0" w:space="0" w:color="auto"/>
          </w:divBdr>
        </w:div>
      </w:divsChild>
    </w:div>
    <w:div w:id="565409377">
      <w:bodyDiv w:val="1"/>
      <w:marLeft w:val="0"/>
      <w:marRight w:val="0"/>
      <w:marTop w:val="0"/>
      <w:marBottom w:val="0"/>
      <w:divBdr>
        <w:top w:val="none" w:sz="0" w:space="0" w:color="auto"/>
        <w:left w:val="none" w:sz="0" w:space="0" w:color="auto"/>
        <w:bottom w:val="none" w:sz="0" w:space="0" w:color="auto"/>
        <w:right w:val="none" w:sz="0" w:space="0" w:color="auto"/>
      </w:divBdr>
      <w:divsChild>
        <w:div w:id="104428363">
          <w:marLeft w:val="0"/>
          <w:marRight w:val="0"/>
          <w:marTop w:val="0"/>
          <w:marBottom w:val="0"/>
          <w:divBdr>
            <w:top w:val="none" w:sz="0" w:space="0" w:color="auto"/>
            <w:left w:val="none" w:sz="0" w:space="0" w:color="auto"/>
            <w:bottom w:val="none" w:sz="0" w:space="0" w:color="auto"/>
            <w:right w:val="none" w:sz="0" w:space="0" w:color="auto"/>
          </w:divBdr>
          <w:divsChild>
            <w:div w:id="691540643">
              <w:marLeft w:val="-75"/>
              <w:marRight w:val="-75"/>
              <w:marTop w:val="0"/>
              <w:marBottom w:val="0"/>
              <w:divBdr>
                <w:top w:val="none" w:sz="0" w:space="0" w:color="auto"/>
                <w:left w:val="none" w:sz="0" w:space="0" w:color="auto"/>
                <w:bottom w:val="none" w:sz="0" w:space="0" w:color="auto"/>
                <w:right w:val="none" w:sz="0" w:space="0" w:color="auto"/>
              </w:divBdr>
              <w:divsChild>
                <w:div w:id="916551599">
                  <w:marLeft w:val="0"/>
                  <w:marRight w:val="0"/>
                  <w:marTop w:val="0"/>
                  <w:marBottom w:val="0"/>
                  <w:divBdr>
                    <w:top w:val="none" w:sz="0" w:space="0" w:color="auto"/>
                    <w:left w:val="none" w:sz="0" w:space="0" w:color="auto"/>
                    <w:bottom w:val="none" w:sz="0" w:space="0" w:color="auto"/>
                    <w:right w:val="none" w:sz="0" w:space="0" w:color="auto"/>
                  </w:divBdr>
                  <w:divsChild>
                    <w:div w:id="1596665193">
                      <w:marLeft w:val="-75"/>
                      <w:marRight w:val="-75"/>
                      <w:marTop w:val="0"/>
                      <w:marBottom w:val="0"/>
                      <w:divBdr>
                        <w:top w:val="none" w:sz="0" w:space="0" w:color="auto"/>
                        <w:left w:val="none" w:sz="0" w:space="0" w:color="auto"/>
                        <w:bottom w:val="none" w:sz="0" w:space="0" w:color="auto"/>
                        <w:right w:val="none" w:sz="0" w:space="0" w:color="auto"/>
                      </w:divBdr>
                      <w:divsChild>
                        <w:div w:id="967508694">
                          <w:marLeft w:val="0"/>
                          <w:marRight w:val="0"/>
                          <w:marTop w:val="0"/>
                          <w:marBottom w:val="0"/>
                          <w:divBdr>
                            <w:top w:val="none" w:sz="0" w:space="0" w:color="auto"/>
                            <w:left w:val="none" w:sz="0" w:space="0" w:color="auto"/>
                            <w:bottom w:val="none" w:sz="0" w:space="0" w:color="auto"/>
                            <w:right w:val="none" w:sz="0" w:space="0" w:color="auto"/>
                          </w:divBdr>
                          <w:divsChild>
                            <w:div w:id="1204293494">
                              <w:marLeft w:val="0"/>
                              <w:marRight w:val="0"/>
                              <w:marTop w:val="0"/>
                              <w:marBottom w:val="0"/>
                              <w:divBdr>
                                <w:top w:val="none" w:sz="0" w:space="0" w:color="auto"/>
                                <w:left w:val="none" w:sz="0" w:space="0" w:color="auto"/>
                                <w:bottom w:val="none" w:sz="0" w:space="0" w:color="auto"/>
                                <w:right w:val="none" w:sz="0" w:space="0" w:color="auto"/>
                              </w:divBdr>
                              <w:divsChild>
                                <w:div w:id="20203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59467">
      <w:bodyDiv w:val="1"/>
      <w:marLeft w:val="0"/>
      <w:marRight w:val="0"/>
      <w:marTop w:val="0"/>
      <w:marBottom w:val="0"/>
      <w:divBdr>
        <w:top w:val="none" w:sz="0" w:space="0" w:color="auto"/>
        <w:left w:val="none" w:sz="0" w:space="0" w:color="auto"/>
        <w:bottom w:val="none" w:sz="0" w:space="0" w:color="auto"/>
        <w:right w:val="none" w:sz="0" w:space="0" w:color="auto"/>
      </w:divBdr>
    </w:div>
    <w:div w:id="588779183">
      <w:bodyDiv w:val="1"/>
      <w:marLeft w:val="0"/>
      <w:marRight w:val="0"/>
      <w:marTop w:val="0"/>
      <w:marBottom w:val="0"/>
      <w:divBdr>
        <w:top w:val="none" w:sz="0" w:space="0" w:color="auto"/>
        <w:left w:val="none" w:sz="0" w:space="0" w:color="auto"/>
        <w:bottom w:val="none" w:sz="0" w:space="0" w:color="auto"/>
        <w:right w:val="none" w:sz="0" w:space="0" w:color="auto"/>
      </w:divBdr>
    </w:div>
    <w:div w:id="596985257">
      <w:bodyDiv w:val="1"/>
      <w:marLeft w:val="0"/>
      <w:marRight w:val="0"/>
      <w:marTop w:val="0"/>
      <w:marBottom w:val="0"/>
      <w:divBdr>
        <w:top w:val="none" w:sz="0" w:space="0" w:color="auto"/>
        <w:left w:val="none" w:sz="0" w:space="0" w:color="auto"/>
        <w:bottom w:val="none" w:sz="0" w:space="0" w:color="auto"/>
        <w:right w:val="none" w:sz="0" w:space="0" w:color="auto"/>
      </w:divBdr>
    </w:div>
    <w:div w:id="599728279">
      <w:bodyDiv w:val="1"/>
      <w:marLeft w:val="0"/>
      <w:marRight w:val="0"/>
      <w:marTop w:val="0"/>
      <w:marBottom w:val="0"/>
      <w:divBdr>
        <w:top w:val="none" w:sz="0" w:space="0" w:color="auto"/>
        <w:left w:val="none" w:sz="0" w:space="0" w:color="auto"/>
        <w:bottom w:val="none" w:sz="0" w:space="0" w:color="auto"/>
        <w:right w:val="none" w:sz="0" w:space="0" w:color="auto"/>
      </w:divBdr>
    </w:div>
    <w:div w:id="599916660">
      <w:bodyDiv w:val="1"/>
      <w:marLeft w:val="0"/>
      <w:marRight w:val="0"/>
      <w:marTop w:val="0"/>
      <w:marBottom w:val="0"/>
      <w:divBdr>
        <w:top w:val="none" w:sz="0" w:space="0" w:color="auto"/>
        <w:left w:val="none" w:sz="0" w:space="0" w:color="auto"/>
        <w:bottom w:val="none" w:sz="0" w:space="0" w:color="auto"/>
        <w:right w:val="none" w:sz="0" w:space="0" w:color="auto"/>
      </w:divBdr>
      <w:divsChild>
        <w:div w:id="515507582">
          <w:marLeft w:val="547"/>
          <w:marRight w:val="0"/>
          <w:marTop w:val="211"/>
          <w:marBottom w:val="53"/>
          <w:divBdr>
            <w:top w:val="none" w:sz="0" w:space="0" w:color="auto"/>
            <w:left w:val="none" w:sz="0" w:space="0" w:color="auto"/>
            <w:bottom w:val="none" w:sz="0" w:space="0" w:color="auto"/>
            <w:right w:val="none" w:sz="0" w:space="0" w:color="auto"/>
          </w:divBdr>
        </w:div>
        <w:div w:id="578372739">
          <w:marLeft w:val="547"/>
          <w:marRight w:val="0"/>
          <w:marTop w:val="211"/>
          <w:marBottom w:val="53"/>
          <w:divBdr>
            <w:top w:val="none" w:sz="0" w:space="0" w:color="auto"/>
            <w:left w:val="none" w:sz="0" w:space="0" w:color="auto"/>
            <w:bottom w:val="none" w:sz="0" w:space="0" w:color="auto"/>
            <w:right w:val="none" w:sz="0" w:space="0" w:color="auto"/>
          </w:divBdr>
        </w:div>
        <w:div w:id="757676805">
          <w:marLeft w:val="547"/>
          <w:marRight w:val="0"/>
          <w:marTop w:val="211"/>
          <w:marBottom w:val="53"/>
          <w:divBdr>
            <w:top w:val="none" w:sz="0" w:space="0" w:color="auto"/>
            <w:left w:val="none" w:sz="0" w:space="0" w:color="auto"/>
            <w:bottom w:val="none" w:sz="0" w:space="0" w:color="auto"/>
            <w:right w:val="none" w:sz="0" w:space="0" w:color="auto"/>
          </w:divBdr>
        </w:div>
        <w:div w:id="897934160">
          <w:marLeft w:val="547"/>
          <w:marRight w:val="0"/>
          <w:marTop w:val="211"/>
          <w:marBottom w:val="53"/>
          <w:divBdr>
            <w:top w:val="none" w:sz="0" w:space="0" w:color="auto"/>
            <w:left w:val="none" w:sz="0" w:space="0" w:color="auto"/>
            <w:bottom w:val="none" w:sz="0" w:space="0" w:color="auto"/>
            <w:right w:val="none" w:sz="0" w:space="0" w:color="auto"/>
          </w:divBdr>
        </w:div>
        <w:div w:id="1025055625">
          <w:marLeft w:val="547"/>
          <w:marRight w:val="0"/>
          <w:marTop w:val="211"/>
          <w:marBottom w:val="53"/>
          <w:divBdr>
            <w:top w:val="none" w:sz="0" w:space="0" w:color="auto"/>
            <w:left w:val="none" w:sz="0" w:space="0" w:color="auto"/>
            <w:bottom w:val="none" w:sz="0" w:space="0" w:color="auto"/>
            <w:right w:val="none" w:sz="0" w:space="0" w:color="auto"/>
          </w:divBdr>
        </w:div>
        <w:div w:id="1777213338">
          <w:marLeft w:val="547"/>
          <w:marRight w:val="0"/>
          <w:marTop w:val="211"/>
          <w:marBottom w:val="53"/>
          <w:divBdr>
            <w:top w:val="none" w:sz="0" w:space="0" w:color="auto"/>
            <w:left w:val="none" w:sz="0" w:space="0" w:color="auto"/>
            <w:bottom w:val="none" w:sz="0" w:space="0" w:color="auto"/>
            <w:right w:val="none" w:sz="0" w:space="0" w:color="auto"/>
          </w:divBdr>
        </w:div>
      </w:divsChild>
    </w:div>
    <w:div w:id="600114658">
      <w:bodyDiv w:val="1"/>
      <w:marLeft w:val="0"/>
      <w:marRight w:val="0"/>
      <w:marTop w:val="0"/>
      <w:marBottom w:val="0"/>
      <w:divBdr>
        <w:top w:val="none" w:sz="0" w:space="0" w:color="auto"/>
        <w:left w:val="none" w:sz="0" w:space="0" w:color="auto"/>
        <w:bottom w:val="none" w:sz="0" w:space="0" w:color="auto"/>
        <w:right w:val="none" w:sz="0" w:space="0" w:color="auto"/>
      </w:divBdr>
    </w:div>
    <w:div w:id="603148271">
      <w:bodyDiv w:val="1"/>
      <w:marLeft w:val="0"/>
      <w:marRight w:val="0"/>
      <w:marTop w:val="0"/>
      <w:marBottom w:val="0"/>
      <w:divBdr>
        <w:top w:val="none" w:sz="0" w:space="0" w:color="auto"/>
        <w:left w:val="none" w:sz="0" w:space="0" w:color="auto"/>
        <w:bottom w:val="none" w:sz="0" w:space="0" w:color="auto"/>
        <w:right w:val="none" w:sz="0" w:space="0" w:color="auto"/>
      </w:divBdr>
    </w:div>
    <w:div w:id="621111048">
      <w:bodyDiv w:val="1"/>
      <w:marLeft w:val="0"/>
      <w:marRight w:val="0"/>
      <w:marTop w:val="0"/>
      <w:marBottom w:val="0"/>
      <w:divBdr>
        <w:top w:val="none" w:sz="0" w:space="0" w:color="auto"/>
        <w:left w:val="none" w:sz="0" w:space="0" w:color="auto"/>
        <w:bottom w:val="none" w:sz="0" w:space="0" w:color="auto"/>
        <w:right w:val="none" w:sz="0" w:space="0" w:color="auto"/>
      </w:divBdr>
    </w:div>
    <w:div w:id="634219515">
      <w:bodyDiv w:val="1"/>
      <w:marLeft w:val="0"/>
      <w:marRight w:val="0"/>
      <w:marTop w:val="0"/>
      <w:marBottom w:val="0"/>
      <w:divBdr>
        <w:top w:val="none" w:sz="0" w:space="0" w:color="auto"/>
        <w:left w:val="none" w:sz="0" w:space="0" w:color="auto"/>
        <w:bottom w:val="none" w:sz="0" w:space="0" w:color="auto"/>
        <w:right w:val="none" w:sz="0" w:space="0" w:color="auto"/>
      </w:divBdr>
    </w:div>
    <w:div w:id="641928674">
      <w:bodyDiv w:val="1"/>
      <w:marLeft w:val="0"/>
      <w:marRight w:val="0"/>
      <w:marTop w:val="0"/>
      <w:marBottom w:val="0"/>
      <w:divBdr>
        <w:top w:val="none" w:sz="0" w:space="0" w:color="auto"/>
        <w:left w:val="none" w:sz="0" w:space="0" w:color="auto"/>
        <w:bottom w:val="none" w:sz="0" w:space="0" w:color="auto"/>
        <w:right w:val="none" w:sz="0" w:space="0" w:color="auto"/>
      </w:divBdr>
    </w:div>
    <w:div w:id="649137994">
      <w:bodyDiv w:val="1"/>
      <w:marLeft w:val="0"/>
      <w:marRight w:val="0"/>
      <w:marTop w:val="0"/>
      <w:marBottom w:val="0"/>
      <w:divBdr>
        <w:top w:val="none" w:sz="0" w:space="0" w:color="auto"/>
        <w:left w:val="none" w:sz="0" w:space="0" w:color="auto"/>
        <w:bottom w:val="none" w:sz="0" w:space="0" w:color="auto"/>
        <w:right w:val="none" w:sz="0" w:space="0" w:color="auto"/>
      </w:divBdr>
    </w:div>
    <w:div w:id="662591140">
      <w:bodyDiv w:val="1"/>
      <w:marLeft w:val="0"/>
      <w:marRight w:val="0"/>
      <w:marTop w:val="0"/>
      <w:marBottom w:val="0"/>
      <w:divBdr>
        <w:top w:val="none" w:sz="0" w:space="0" w:color="auto"/>
        <w:left w:val="none" w:sz="0" w:space="0" w:color="auto"/>
        <w:bottom w:val="none" w:sz="0" w:space="0" w:color="auto"/>
        <w:right w:val="none" w:sz="0" w:space="0" w:color="auto"/>
      </w:divBdr>
    </w:div>
    <w:div w:id="663581611">
      <w:bodyDiv w:val="1"/>
      <w:marLeft w:val="0"/>
      <w:marRight w:val="0"/>
      <w:marTop w:val="0"/>
      <w:marBottom w:val="0"/>
      <w:divBdr>
        <w:top w:val="none" w:sz="0" w:space="0" w:color="auto"/>
        <w:left w:val="none" w:sz="0" w:space="0" w:color="auto"/>
        <w:bottom w:val="none" w:sz="0" w:space="0" w:color="auto"/>
        <w:right w:val="none" w:sz="0" w:space="0" w:color="auto"/>
      </w:divBdr>
    </w:div>
    <w:div w:id="673413753">
      <w:bodyDiv w:val="1"/>
      <w:marLeft w:val="0"/>
      <w:marRight w:val="0"/>
      <w:marTop w:val="0"/>
      <w:marBottom w:val="0"/>
      <w:divBdr>
        <w:top w:val="none" w:sz="0" w:space="0" w:color="auto"/>
        <w:left w:val="none" w:sz="0" w:space="0" w:color="auto"/>
        <w:bottom w:val="none" w:sz="0" w:space="0" w:color="auto"/>
        <w:right w:val="none" w:sz="0" w:space="0" w:color="auto"/>
      </w:divBdr>
    </w:div>
    <w:div w:id="673801675">
      <w:bodyDiv w:val="1"/>
      <w:marLeft w:val="0"/>
      <w:marRight w:val="0"/>
      <w:marTop w:val="0"/>
      <w:marBottom w:val="0"/>
      <w:divBdr>
        <w:top w:val="none" w:sz="0" w:space="0" w:color="auto"/>
        <w:left w:val="none" w:sz="0" w:space="0" w:color="auto"/>
        <w:bottom w:val="none" w:sz="0" w:space="0" w:color="auto"/>
        <w:right w:val="none" w:sz="0" w:space="0" w:color="auto"/>
      </w:divBdr>
    </w:div>
    <w:div w:id="676275319">
      <w:bodyDiv w:val="1"/>
      <w:marLeft w:val="0"/>
      <w:marRight w:val="0"/>
      <w:marTop w:val="0"/>
      <w:marBottom w:val="0"/>
      <w:divBdr>
        <w:top w:val="none" w:sz="0" w:space="0" w:color="auto"/>
        <w:left w:val="none" w:sz="0" w:space="0" w:color="auto"/>
        <w:bottom w:val="none" w:sz="0" w:space="0" w:color="auto"/>
        <w:right w:val="none" w:sz="0" w:space="0" w:color="auto"/>
      </w:divBdr>
    </w:div>
    <w:div w:id="704408234">
      <w:bodyDiv w:val="1"/>
      <w:marLeft w:val="0"/>
      <w:marRight w:val="0"/>
      <w:marTop w:val="0"/>
      <w:marBottom w:val="0"/>
      <w:divBdr>
        <w:top w:val="none" w:sz="0" w:space="0" w:color="auto"/>
        <w:left w:val="none" w:sz="0" w:space="0" w:color="auto"/>
        <w:bottom w:val="none" w:sz="0" w:space="0" w:color="auto"/>
        <w:right w:val="none" w:sz="0" w:space="0" w:color="auto"/>
      </w:divBdr>
    </w:div>
    <w:div w:id="706610365">
      <w:bodyDiv w:val="1"/>
      <w:marLeft w:val="0"/>
      <w:marRight w:val="0"/>
      <w:marTop w:val="0"/>
      <w:marBottom w:val="0"/>
      <w:divBdr>
        <w:top w:val="none" w:sz="0" w:space="0" w:color="auto"/>
        <w:left w:val="none" w:sz="0" w:space="0" w:color="auto"/>
        <w:bottom w:val="none" w:sz="0" w:space="0" w:color="auto"/>
        <w:right w:val="none" w:sz="0" w:space="0" w:color="auto"/>
      </w:divBdr>
    </w:div>
    <w:div w:id="706640613">
      <w:bodyDiv w:val="1"/>
      <w:marLeft w:val="0"/>
      <w:marRight w:val="0"/>
      <w:marTop w:val="0"/>
      <w:marBottom w:val="0"/>
      <w:divBdr>
        <w:top w:val="none" w:sz="0" w:space="0" w:color="auto"/>
        <w:left w:val="none" w:sz="0" w:space="0" w:color="auto"/>
        <w:bottom w:val="none" w:sz="0" w:space="0" w:color="auto"/>
        <w:right w:val="none" w:sz="0" w:space="0" w:color="auto"/>
      </w:divBdr>
    </w:div>
    <w:div w:id="707952187">
      <w:bodyDiv w:val="1"/>
      <w:marLeft w:val="0"/>
      <w:marRight w:val="0"/>
      <w:marTop w:val="0"/>
      <w:marBottom w:val="0"/>
      <w:divBdr>
        <w:top w:val="none" w:sz="0" w:space="0" w:color="auto"/>
        <w:left w:val="none" w:sz="0" w:space="0" w:color="auto"/>
        <w:bottom w:val="none" w:sz="0" w:space="0" w:color="auto"/>
        <w:right w:val="none" w:sz="0" w:space="0" w:color="auto"/>
      </w:divBdr>
    </w:div>
    <w:div w:id="721364427">
      <w:bodyDiv w:val="1"/>
      <w:marLeft w:val="0"/>
      <w:marRight w:val="0"/>
      <w:marTop w:val="0"/>
      <w:marBottom w:val="0"/>
      <w:divBdr>
        <w:top w:val="none" w:sz="0" w:space="0" w:color="auto"/>
        <w:left w:val="none" w:sz="0" w:space="0" w:color="auto"/>
        <w:bottom w:val="none" w:sz="0" w:space="0" w:color="auto"/>
        <w:right w:val="none" w:sz="0" w:space="0" w:color="auto"/>
      </w:divBdr>
    </w:div>
    <w:div w:id="733356826">
      <w:bodyDiv w:val="1"/>
      <w:marLeft w:val="0"/>
      <w:marRight w:val="0"/>
      <w:marTop w:val="0"/>
      <w:marBottom w:val="0"/>
      <w:divBdr>
        <w:top w:val="none" w:sz="0" w:space="0" w:color="auto"/>
        <w:left w:val="none" w:sz="0" w:space="0" w:color="auto"/>
        <w:bottom w:val="none" w:sz="0" w:space="0" w:color="auto"/>
        <w:right w:val="none" w:sz="0" w:space="0" w:color="auto"/>
      </w:divBdr>
    </w:div>
    <w:div w:id="752699163">
      <w:bodyDiv w:val="1"/>
      <w:marLeft w:val="0"/>
      <w:marRight w:val="0"/>
      <w:marTop w:val="0"/>
      <w:marBottom w:val="0"/>
      <w:divBdr>
        <w:top w:val="none" w:sz="0" w:space="0" w:color="auto"/>
        <w:left w:val="none" w:sz="0" w:space="0" w:color="auto"/>
        <w:bottom w:val="none" w:sz="0" w:space="0" w:color="auto"/>
        <w:right w:val="none" w:sz="0" w:space="0" w:color="auto"/>
      </w:divBdr>
    </w:div>
    <w:div w:id="764879582">
      <w:bodyDiv w:val="1"/>
      <w:marLeft w:val="0"/>
      <w:marRight w:val="0"/>
      <w:marTop w:val="0"/>
      <w:marBottom w:val="0"/>
      <w:divBdr>
        <w:top w:val="none" w:sz="0" w:space="0" w:color="auto"/>
        <w:left w:val="none" w:sz="0" w:space="0" w:color="auto"/>
        <w:bottom w:val="none" w:sz="0" w:space="0" w:color="auto"/>
        <w:right w:val="none" w:sz="0" w:space="0" w:color="auto"/>
      </w:divBdr>
    </w:div>
    <w:div w:id="801506275">
      <w:bodyDiv w:val="1"/>
      <w:marLeft w:val="0"/>
      <w:marRight w:val="0"/>
      <w:marTop w:val="0"/>
      <w:marBottom w:val="0"/>
      <w:divBdr>
        <w:top w:val="none" w:sz="0" w:space="0" w:color="auto"/>
        <w:left w:val="none" w:sz="0" w:space="0" w:color="auto"/>
        <w:bottom w:val="none" w:sz="0" w:space="0" w:color="auto"/>
        <w:right w:val="none" w:sz="0" w:space="0" w:color="auto"/>
      </w:divBdr>
    </w:div>
    <w:div w:id="802583235">
      <w:bodyDiv w:val="1"/>
      <w:marLeft w:val="0"/>
      <w:marRight w:val="0"/>
      <w:marTop w:val="0"/>
      <w:marBottom w:val="0"/>
      <w:divBdr>
        <w:top w:val="none" w:sz="0" w:space="0" w:color="auto"/>
        <w:left w:val="none" w:sz="0" w:space="0" w:color="auto"/>
        <w:bottom w:val="none" w:sz="0" w:space="0" w:color="auto"/>
        <w:right w:val="none" w:sz="0" w:space="0" w:color="auto"/>
      </w:divBdr>
    </w:div>
    <w:div w:id="803083340">
      <w:bodyDiv w:val="1"/>
      <w:marLeft w:val="0"/>
      <w:marRight w:val="0"/>
      <w:marTop w:val="0"/>
      <w:marBottom w:val="0"/>
      <w:divBdr>
        <w:top w:val="none" w:sz="0" w:space="0" w:color="auto"/>
        <w:left w:val="none" w:sz="0" w:space="0" w:color="auto"/>
        <w:bottom w:val="none" w:sz="0" w:space="0" w:color="auto"/>
        <w:right w:val="none" w:sz="0" w:space="0" w:color="auto"/>
      </w:divBdr>
    </w:div>
    <w:div w:id="814613324">
      <w:bodyDiv w:val="1"/>
      <w:marLeft w:val="0"/>
      <w:marRight w:val="0"/>
      <w:marTop w:val="0"/>
      <w:marBottom w:val="0"/>
      <w:divBdr>
        <w:top w:val="none" w:sz="0" w:space="0" w:color="auto"/>
        <w:left w:val="none" w:sz="0" w:space="0" w:color="auto"/>
        <w:bottom w:val="none" w:sz="0" w:space="0" w:color="auto"/>
        <w:right w:val="none" w:sz="0" w:space="0" w:color="auto"/>
      </w:divBdr>
    </w:div>
    <w:div w:id="835338953">
      <w:bodyDiv w:val="1"/>
      <w:marLeft w:val="0"/>
      <w:marRight w:val="0"/>
      <w:marTop w:val="0"/>
      <w:marBottom w:val="0"/>
      <w:divBdr>
        <w:top w:val="none" w:sz="0" w:space="0" w:color="auto"/>
        <w:left w:val="none" w:sz="0" w:space="0" w:color="auto"/>
        <w:bottom w:val="none" w:sz="0" w:space="0" w:color="auto"/>
        <w:right w:val="none" w:sz="0" w:space="0" w:color="auto"/>
      </w:divBdr>
    </w:div>
    <w:div w:id="840392514">
      <w:bodyDiv w:val="1"/>
      <w:marLeft w:val="0"/>
      <w:marRight w:val="0"/>
      <w:marTop w:val="0"/>
      <w:marBottom w:val="0"/>
      <w:divBdr>
        <w:top w:val="none" w:sz="0" w:space="0" w:color="auto"/>
        <w:left w:val="none" w:sz="0" w:space="0" w:color="auto"/>
        <w:bottom w:val="none" w:sz="0" w:space="0" w:color="auto"/>
        <w:right w:val="none" w:sz="0" w:space="0" w:color="auto"/>
      </w:divBdr>
    </w:div>
    <w:div w:id="844171998">
      <w:bodyDiv w:val="1"/>
      <w:marLeft w:val="0"/>
      <w:marRight w:val="0"/>
      <w:marTop w:val="0"/>
      <w:marBottom w:val="0"/>
      <w:divBdr>
        <w:top w:val="none" w:sz="0" w:space="0" w:color="auto"/>
        <w:left w:val="none" w:sz="0" w:space="0" w:color="auto"/>
        <w:bottom w:val="none" w:sz="0" w:space="0" w:color="auto"/>
        <w:right w:val="none" w:sz="0" w:space="0" w:color="auto"/>
      </w:divBdr>
    </w:div>
    <w:div w:id="859244768">
      <w:bodyDiv w:val="1"/>
      <w:marLeft w:val="0"/>
      <w:marRight w:val="0"/>
      <w:marTop w:val="0"/>
      <w:marBottom w:val="0"/>
      <w:divBdr>
        <w:top w:val="none" w:sz="0" w:space="0" w:color="auto"/>
        <w:left w:val="none" w:sz="0" w:space="0" w:color="auto"/>
        <w:bottom w:val="none" w:sz="0" w:space="0" w:color="auto"/>
        <w:right w:val="none" w:sz="0" w:space="0" w:color="auto"/>
      </w:divBdr>
      <w:divsChild>
        <w:div w:id="461119821">
          <w:marLeft w:val="547"/>
          <w:marRight w:val="0"/>
          <w:marTop w:val="192"/>
          <w:marBottom w:val="48"/>
          <w:divBdr>
            <w:top w:val="none" w:sz="0" w:space="0" w:color="auto"/>
            <w:left w:val="none" w:sz="0" w:space="0" w:color="auto"/>
            <w:bottom w:val="none" w:sz="0" w:space="0" w:color="auto"/>
            <w:right w:val="none" w:sz="0" w:space="0" w:color="auto"/>
          </w:divBdr>
        </w:div>
        <w:div w:id="473833033">
          <w:marLeft w:val="547"/>
          <w:marRight w:val="0"/>
          <w:marTop w:val="192"/>
          <w:marBottom w:val="48"/>
          <w:divBdr>
            <w:top w:val="none" w:sz="0" w:space="0" w:color="auto"/>
            <w:left w:val="none" w:sz="0" w:space="0" w:color="auto"/>
            <w:bottom w:val="none" w:sz="0" w:space="0" w:color="auto"/>
            <w:right w:val="none" w:sz="0" w:space="0" w:color="auto"/>
          </w:divBdr>
        </w:div>
        <w:div w:id="967394176">
          <w:marLeft w:val="547"/>
          <w:marRight w:val="0"/>
          <w:marTop w:val="192"/>
          <w:marBottom w:val="48"/>
          <w:divBdr>
            <w:top w:val="none" w:sz="0" w:space="0" w:color="auto"/>
            <w:left w:val="none" w:sz="0" w:space="0" w:color="auto"/>
            <w:bottom w:val="none" w:sz="0" w:space="0" w:color="auto"/>
            <w:right w:val="none" w:sz="0" w:space="0" w:color="auto"/>
          </w:divBdr>
        </w:div>
        <w:div w:id="1122193449">
          <w:marLeft w:val="547"/>
          <w:marRight w:val="0"/>
          <w:marTop w:val="192"/>
          <w:marBottom w:val="48"/>
          <w:divBdr>
            <w:top w:val="none" w:sz="0" w:space="0" w:color="auto"/>
            <w:left w:val="none" w:sz="0" w:space="0" w:color="auto"/>
            <w:bottom w:val="none" w:sz="0" w:space="0" w:color="auto"/>
            <w:right w:val="none" w:sz="0" w:space="0" w:color="auto"/>
          </w:divBdr>
        </w:div>
        <w:div w:id="1171792525">
          <w:marLeft w:val="547"/>
          <w:marRight w:val="0"/>
          <w:marTop w:val="192"/>
          <w:marBottom w:val="48"/>
          <w:divBdr>
            <w:top w:val="none" w:sz="0" w:space="0" w:color="auto"/>
            <w:left w:val="none" w:sz="0" w:space="0" w:color="auto"/>
            <w:bottom w:val="none" w:sz="0" w:space="0" w:color="auto"/>
            <w:right w:val="none" w:sz="0" w:space="0" w:color="auto"/>
          </w:divBdr>
        </w:div>
        <w:div w:id="1177379380">
          <w:marLeft w:val="547"/>
          <w:marRight w:val="0"/>
          <w:marTop w:val="192"/>
          <w:marBottom w:val="48"/>
          <w:divBdr>
            <w:top w:val="none" w:sz="0" w:space="0" w:color="auto"/>
            <w:left w:val="none" w:sz="0" w:space="0" w:color="auto"/>
            <w:bottom w:val="none" w:sz="0" w:space="0" w:color="auto"/>
            <w:right w:val="none" w:sz="0" w:space="0" w:color="auto"/>
          </w:divBdr>
        </w:div>
        <w:div w:id="1464225219">
          <w:marLeft w:val="547"/>
          <w:marRight w:val="0"/>
          <w:marTop w:val="192"/>
          <w:marBottom w:val="48"/>
          <w:divBdr>
            <w:top w:val="none" w:sz="0" w:space="0" w:color="auto"/>
            <w:left w:val="none" w:sz="0" w:space="0" w:color="auto"/>
            <w:bottom w:val="none" w:sz="0" w:space="0" w:color="auto"/>
            <w:right w:val="none" w:sz="0" w:space="0" w:color="auto"/>
          </w:divBdr>
        </w:div>
        <w:div w:id="2051496077">
          <w:marLeft w:val="547"/>
          <w:marRight w:val="0"/>
          <w:marTop w:val="192"/>
          <w:marBottom w:val="48"/>
          <w:divBdr>
            <w:top w:val="none" w:sz="0" w:space="0" w:color="auto"/>
            <w:left w:val="none" w:sz="0" w:space="0" w:color="auto"/>
            <w:bottom w:val="none" w:sz="0" w:space="0" w:color="auto"/>
            <w:right w:val="none" w:sz="0" w:space="0" w:color="auto"/>
          </w:divBdr>
        </w:div>
      </w:divsChild>
    </w:div>
    <w:div w:id="862599760">
      <w:bodyDiv w:val="1"/>
      <w:marLeft w:val="0"/>
      <w:marRight w:val="0"/>
      <w:marTop w:val="0"/>
      <w:marBottom w:val="0"/>
      <w:divBdr>
        <w:top w:val="none" w:sz="0" w:space="0" w:color="auto"/>
        <w:left w:val="none" w:sz="0" w:space="0" w:color="auto"/>
        <w:bottom w:val="none" w:sz="0" w:space="0" w:color="auto"/>
        <w:right w:val="none" w:sz="0" w:space="0" w:color="auto"/>
      </w:divBdr>
    </w:div>
    <w:div w:id="868765295">
      <w:bodyDiv w:val="1"/>
      <w:marLeft w:val="0"/>
      <w:marRight w:val="0"/>
      <w:marTop w:val="0"/>
      <w:marBottom w:val="0"/>
      <w:divBdr>
        <w:top w:val="none" w:sz="0" w:space="0" w:color="auto"/>
        <w:left w:val="none" w:sz="0" w:space="0" w:color="auto"/>
        <w:bottom w:val="none" w:sz="0" w:space="0" w:color="auto"/>
        <w:right w:val="none" w:sz="0" w:space="0" w:color="auto"/>
      </w:divBdr>
    </w:div>
    <w:div w:id="898858454">
      <w:bodyDiv w:val="1"/>
      <w:marLeft w:val="0"/>
      <w:marRight w:val="0"/>
      <w:marTop w:val="0"/>
      <w:marBottom w:val="0"/>
      <w:divBdr>
        <w:top w:val="none" w:sz="0" w:space="0" w:color="auto"/>
        <w:left w:val="none" w:sz="0" w:space="0" w:color="auto"/>
        <w:bottom w:val="none" w:sz="0" w:space="0" w:color="auto"/>
        <w:right w:val="none" w:sz="0" w:space="0" w:color="auto"/>
      </w:divBdr>
    </w:div>
    <w:div w:id="912861601">
      <w:bodyDiv w:val="1"/>
      <w:marLeft w:val="0"/>
      <w:marRight w:val="0"/>
      <w:marTop w:val="0"/>
      <w:marBottom w:val="0"/>
      <w:divBdr>
        <w:top w:val="none" w:sz="0" w:space="0" w:color="auto"/>
        <w:left w:val="none" w:sz="0" w:space="0" w:color="auto"/>
        <w:bottom w:val="none" w:sz="0" w:space="0" w:color="auto"/>
        <w:right w:val="none" w:sz="0" w:space="0" w:color="auto"/>
      </w:divBdr>
    </w:div>
    <w:div w:id="913248352">
      <w:bodyDiv w:val="1"/>
      <w:marLeft w:val="0"/>
      <w:marRight w:val="0"/>
      <w:marTop w:val="0"/>
      <w:marBottom w:val="0"/>
      <w:divBdr>
        <w:top w:val="none" w:sz="0" w:space="0" w:color="auto"/>
        <w:left w:val="none" w:sz="0" w:space="0" w:color="auto"/>
        <w:bottom w:val="none" w:sz="0" w:space="0" w:color="auto"/>
        <w:right w:val="none" w:sz="0" w:space="0" w:color="auto"/>
      </w:divBdr>
    </w:div>
    <w:div w:id="921572793">
      <w:bodyDiv w:val="1"/>
      <w:marLeft w:val="0"/>
      <w:marRight w:val="0"/>
      <w:marTop w:val="0"/>
      <w:marBottom w:val="0"/>
      <w:divBdr>
        <w:top w:val="none" w:sz="0" w:space="0" w:color="auto"/>
        <w:left w:val="none" w:sz="0" w:space="0" w:color="auto"/>
        <w:bottom w:val="none" w:sz="0" w:space="0" w:color="auto"/>
        <w:right w:val="none" w:sz="0" w:space="0" w:color="auto"/>
      </w:divBdr>
    </w:div>
    <w:div w:id="927077098">
      <w:bodyDiv w:val="1"/>
      <w:marLeft w:val="0"/>
      <w:marRight w:val="0"/>
      <w:marTop w:val="0"/>
      <w:marBottom w:val="0"/>
      <w:divBdr>
        <w:top w:val="none" w:sz="0" w:space="0" w:color="auto"/>
        <w:left w:val="none" w:sz="0" w:space="0" w:color="auto"/>
        <w:bottom w:val="none" w:sz="0" w:space="0" w:color="auto"/>
        <w:right w:val="none" w:sz="0" w:space="0" w:color="auto"/>
      </w:divBdr>
    </w:div>
    <w:div w:id="930427647">
      <w:bodyDiv w:val="1"/>
      <w:marLeft w:val="0"/>
      <w:marRight w:val="0"/>
      <w:marTop w:val="0"/>
      <w:marBottom w:val="0"/>
      <w:divBdr>
        <w:top w:val="none" w:sz="0" w:space="0" w:color="auto"/>
        <w:left w:val="none" w:sz="0" w:space="0" w:color="auto"/>
        <w:bottom w:val="none" w:sz="0" w:space="0" w:color="auto"/>
        <w:right w:val="none" w:sz="0" w:space="0" w:color="auto"/>
      </w:divBdr>
    </w:div>
    <w:div w:id="942613482">
      <w:bodyDiv w:val="1"/>
      <w:marLeft w:val="0"/>
      <w:marRight w:val="0"/>
      <w:marTop w:val="0"/>
      <w:marBottom w:val="0"/>
      <w:divBdr>
        <w:top w:val="none" w:sz="0" w:space="0" w:color="auto"/>
        <w:left w:val="none" w:sz="0" w:space="0" w:color="auto"/>
        <w:bottom w:val="none" w:sz="0" w:space="0" w:color="auto"/>
        <w:right w:val="none" w:sz="0" w:space="0" w:color="auto"/>
      </w:divBdr>
    </w:div>
    <w:div w:id="944845830">
      <w:bodyDiv w:val="1"/>
      <w:marLeft w:val="0"/>
      <w:marRight w:val="0"/>
      <w:marTop w:val="0"/>
      <w:marBottom w:val="0"/>
      <w:divBdr>
        <w:top w:val="none" w:sz="0" w:space="0" w:color="auto"/>
        <w:left w:val="none" w:sz="0" w:space="0" w:color="auto"/>
        <w:bottom w:val="none" w:sz="0" w:space="0" w:color="auto"/>
        <w:right w:val="none" w:sz="0" w:space="0" w:color="auto"/>
      </w:divBdr>
    </w:div>
    <w:div w:id="947006628">
      <w:bodyDiv w:val="1"/>
      <w:marLeft w:val="0"/>
      <w:marRight w:val="0"/>
      <w:marTop w:val="0"/>
      <w:marBottom w:val="0"/>
      <w:divBdr>
        <w:top w:val="none" w:sz="0" w:space="0" w:color="auto"/>
        <w:left w:val="none" w:sz="0" w:space="0" w:color="auto"/>
        <w:bottom w:val="none" w:sz="0" w:space="0" w:color="auto"/>
        <w:right w:val="none" w:sz="0" w:space="0" w:color="auto"/>
      </w:divBdr>
    </w:div>
    <w:div w:id="949161948">
      <w:bodyDiv w:val="1"/>
      <w:marLeft w:val="0"/>
      <w:marRight w:val="0"/>
      <w:marTop w:val="0"/>
      <w:marBottom w:val="0"/>
      <w:divBdr>
        <w:top w:val="none" w:sz="0" w:space="0" w:color="auto"/>
        <w:left w:val="none" w:sz="0" w:space="0" w:color="auto"/>
        <w:bottom w:val="none" w:sz="0" w:space="0" w:color="auto"/>
        <w:right w:val="none" w:sz="0" w:space="0" w:color="auto"/>
      </w:divBdr>
    </w:div>
    <w:div w:id="953365343">
      <w:bodyDiv w:val="1"/>
      <w:marLeft w:val="0"/>
      <w:marRight w:val="0"/>
      <w:marTop w:val="0"/>
      <w:marBottom w:val="0"/>
      <w:divBdr>
        <w:top w:val="none" w:sz="0" w:space="0" w:color="auto"/>
        <w:left w:val="none" w:sz="0" w:space="0" w:color="auto"/>
        <w:bottom w:val="none" w:sz="0" w:space="0" w:color="auto"/>
        <w:right w:val="none" w:sz="0" w:space="0" w:color="auto"/>
      </w:divBdr>
    </w:div>
    <w:div w:id="953751395">
      <w:bodyDiv w:val="1"/>
      <w:marLeft w:val="0"/>
      <w:marRight w:val="0"/>
      <w:marTop w:val="0"/>
      <w:marBottom w:val="0"/>
      <w:divBdr>
        <w:top w:val="none" w:sz="0" w:space="0" w:color="auto"/>
        <w:left w:val="none" w:sz="0" w:space="0" w:color="auto"/>
        <w:bottom w:val="none" w:sz="0" w:space="0" w:color="auto"/>
        <w:right w:val="none" w:sz="0" w:space="0" w:color="auto"/>
      </w:divBdr>
    </w:div>
    <w:div w:id="959336249">
      <w:bodyDiv w:val="1"/>
      <w:marLeft w:val="0"/>
      <w:marRight w:val="0"/>
      <w:marTop w:val="0"/>
      <w:marBottom w:val="0"/>
      <w:divBdr>
        <w:top w:val="none" w:sz="0" w:space="0" w:color="auto"/>
        <w:left w:val="none" w:sz="0" w:space="0" w:color="auto"/>
        <w:bottom w:val="none" w:sz="0" w:space="0" w:color="auto"/>
        <w:right w:val="none" w:sz="0" w:space="0" w:color="auto"/>
      </w:divBdr>
    </w:div>
    <w:div w:id="961573697">
      <w:bodyDiv w:val="1"/>
      <w:marLeft w:val="0"/>
      <w:marRight w:val="0"/>
      <w:marTop w:val="0"/>
      <w:marBottom w:val="0"/>
      <w:divBdr>
        <w:top w:val="none" w:sz="0" w:space="0" w:color="auto"/>
        <w:left w:val="none" w:sz="0" w:space="0" w:color="auto"/>
        <w:bottom w:val="none" w:sz="0" w:space="0" w:color="auto"/>
        <w:right w:val="none" w:sz="0" w:space="0" w:color="auto"/>
      </w:divBdr>
    </w:div>
    <w:div w:id="987130923">
      <w:bodyDiv w:val="1"/>
      <w:marLeft w:val="0"/>
      <w:marRight w:val="0"/>
      <w:marTop w:val="0"/>
      <w:marBottom w:val="0"/>
      <w:divBdr>
        <w:top w:val="none" w:sz="0" w:space="0" w:color="auto"/>
        <w:left w:val="none" w:sz="0" w:space="0" w:color="auto"/>
        <w:bottom w:val="none" w:sz="0" w:space="0" w:color="auto"/>
        <w:right w:val="none" w:sz="0" w:space="0" w:color="auto"/>
      </w:divBdr>
    </w:div>
    <w:div w:id="988092417">
      <w:bodyDiv w:val="1"/>
      <w:marLeft w:val="0"/>
      <w:marRight w:val="0"/>
      <w:marTop w:val="0"/>
      <w:marBottom w:val="0"/>
      <w:divBdr>
        <w:top w:val="none" w:sz="0" w:space="0" w:color="auto"/>
        <w:left w:val="none" w:sz="0" w:space="0" w:color="auto"/>
        <w:bottom w:val="none" w:sz="0" w:space="0" w:color="auto"/>
        <w:right w:val="none" w:sz="0" w:space="0" w:color="auto"/>
      </w:divBdr>
    </w:div>
    <w:div w:id="990015121">
      <w:bodyDiv w:val="1"/>
      <w:marLeft w:val="0"/>
      <w:marRight w:val="0"/>
      <w:marTop w:val="0"/>
      <w:marBottom w:val="0"/>
      <w:divBdr>
        <w:top w:val="none" w:sz="0" w:space="0" w:color="auto"/>
        <w:left w:val="none" w:sz="0" w:space="0" w:color="auto"/>
        <w:bottom w:val="none" w:sz="0" w:space="0" w:color="auto"/>
        <w:right w:val="none" w:sz="0" w:space="0" w:color="auto"/>
      </w:divBdr>
    </w:div>
    <w:div w:id="1002314484">
      <w:bodyDiv w:val="1"/>
      <w:marLeft w:val="0"/>
      <w:marRight w:val="0"/>
      <w:marTop w:val="0"/>
      <w:marBottom w:val="0"/>
      <w:divBdr>
        <w:top w:val="none" w:sz="0" w:space="0" w:color="auto"/>
        <w:left w:val="none" w:sz="0" w:space="0" w:color="auto"/>
        <w:bottom w:val="none" w:sz="0" w:space="0" w:color="auto"/>
        <w:right w:val="none" w:sz="0" w:space="0" w:color="auto"/>
      </w:divBdr>
    </w:div>
    <w:div w:id="1002666021">
      <w:bodyDiv w:val="1"/>
      <w:marLeft w:val="0"/>
      <w:marRight w:val="0"/>
      <w:marTop w:val="0"/>
      <w:marBottom w:val="0"/>
      <w:divBdr>
        <w:top w:val="none" w:sz="0" w:space="0" w:color="auto"/>
        <w:left w:val="none" w:sz="0" w:space="0" w:color="auto"/>
        <w:bottom w:val="none" w:sz="0" w:space="0" w:color="auto"/>
        <w:right w:val="none" w:sz="0" w:space="0" w:color="auto"/>
      </w:divBdr>
    </w:div>
    <w:div w:id="1003170094">
      <w:bodyDiv w:val="1"/>
      <w:marLeft w:val="0"/>
      <w:marRight w:val="0"/>
      <w:marTop w:val="0"/>
      <w:marBottom w:val="0"/>
      <w:divBdr>
        <w:top w:val="none" w:sz="0" w:space="0" w:color="auto"/>
        <w:left w:val="none" w:sz="0" w:space="0" w:color="auto"/>
        <w:bottom w:val="none" w:sz="0" w:space="0" w:color="auto"/>
        <w:right w:val="none" w:sz="0" w:space="0" w:color="auto"/>
      </w:divBdr>
    </w:div>
    <w:div w:id="1004631278">
      <w:bodyDiv w:val="1"/>
      <w:marLeft w:val="0"/>
      <w:marRight w:val="0"/>
      <w:marTop w:val="0"/>
      <w:marBottom w:val="0"/>
      <w:divBdr>
        <w:top w:val="none" w:sz="0" w:space="0" w:color="auto"/>
        <w:left w:val="none" w:sz="0" w:space="0" w:color="auto"/>
        <w:bottom w:val="none" w:sz="0" w:space="0" w:color="auto"/>
        <w:right w:val="none" w:sz="0" w:space="0" w:color="auto"/>
      </w:divBdr>
    </w:div>
    <w:div w:id="1008214714">
      <w:bodyDiv w:val="1"/>
      <w:marLeft w:val="0"/>
      <w:marRight w:val="0"/>
      <w:marTop w:val="0"/>
      <w:marBottom w:val="0"/>
      <w:divBdr>
        <w:top w:val="none" w:sz="0" w:space="0" w:color="auto"/>
        <w:left w:val="none" w:sz="0" w:space="0" w:color="auto"/>
        <w:bottom w:val="none" w:sz="0" w:space="0" w:color="auto"/>
        <w:right w:val="none" w:sz="0" w:space="0" w:color="auto"/>
      </w:divBdr>
      <w:divsChild>
        <w:div w:id="360789470">
          <w:marLeft w:val="547"/>
          <w:marRight w:val="0"/>
          <w:marTop w:val="211"/>
          <w:marBottom w:val="53"/>
          <w:divBdr>
            <w:top w:val="none" w:sz="0" w:space="0" w:color="auto"/>
            <w:left w:val="none" w:sz="0" w:space="0" w:color="auto"/>
            <w:bottom w:val="none" w:sz="0" w:space="0" w:color="auto"/>
            <w:right w:val="none" w:sz="0" w:space="0" w:color="auto"/>
          </w:divBdr>
        </w:div>
        <w:div w:id="449084829">
          <w:marLeft w:val="547"/>
          <w:marRight w:val="0"/>
          <w:marTop w:val="211"/>
          <w:marBottom w:val="53"/>
          <w:divBdr>
            <w:top w:val="none" w:sz="0" w:space="0" w:color="auto"/>
            <w:left w:val="none" w:sz="0" w:space="0" w:color="auto"/>
            <w:bottom w:val="none" w:sz="0" w:space="0" w:color="auto"/>
            <w:right w:val="none" w:sz="0" w:space="0" w:color="auto"/>
          </w:divBdr>
        </w:div>
        <w:div w:id="543180521">
          <w:marLeft w:val="547"/>
          <w:marRight w:val="0"/>
          <w:marTop w:val="211"/>
          <w:marBottom w:val="53"/>
          <w:divBdr>
            <w:top w:val="none" w:sz="0" w:space="0" w:color="auto"/>
            <w:left w:val="none" w:sz="0" w:space="0" w:color="auto"/>
            <w:bottom w:val="none" w:sz="0" w:space="0" w:color="auto"/>
            <w:right w:val="none" w:sz="0" w:space="0" w:color="auto"/>
          </w:divBdr>
        </w:div>
        <w:div w:id="750732958">
          <w:marLeft w:val="547"/>
          <w:marRight w:val="0"/>
          <w:marTop w:val="211"/>
          <w:marBottom w:val="53"/>
          <w:divBdr>
            <w:top w:val="none" w:sz="0" w:space="0" w:color="auto"/>
            <w:left w:val="none" w:sz="0" w:space="0" w:color="auto"/>
            <w:bottom w:val="none" w:sz="0" w:space="0" w:color="auto"/>
            <w:right w:val="none" w:sz="0" w:space="0" w:color="auto"/>
          </w:divBdr>
        </w:div>
        <w:div w:id="908225971">
          <w:marLeft w:val="547"/>
          <w:marRight w:val="0"/>
          <w:marTop w:val="211"/>
          <w:marBottom w:val="53"/>
          <w:divBdr>
            <w:top w:val="none" w:sz="0" w:space="0" w:color="auto"/>
            <w:left w:val="none" w:sz="0" w:space="0" w:color="auto"/>
            <w:bottom w:val="none" w:sz="0" w:space="0" w:color="auto"/>
            <w:right w:val="none" w:sz="0" w:space="0" w:color="auto"/>
          </w:divBdr>
        </w:div>
        <w:div w:id="1036007658">
          <w:marLeft w:val="547"/>
          <w:marRight w:val="0"/>
          <w:marTop w:val="211"/>
          <w:marBottom w:val="53"/>
          <w:divBdr>
            <w:top w:val="none" w:sz="0" w:space="0" w:color="auto"/>
            <w:left w:val="none" w:sz="0" w:space="0" w:color="auto"/>
            <w:bottom w:val="none" w:sz="0" w:space="0" w:color="auto"/>
            <w:right w:val="none" w:sz="0" w:space="0" w:color="auto"/>
          </w:divBdr>
        </w:div>
        <w:div w:id="1220942757">
          <w:marLeft w:val="547"/>
          <w:marRight w:val="0"/>
          <w:marTop w:val="211"/>
          <w:marBottom w:val="53"/>
          <w:divBdr>
            <w:top w:val="none" w:sz="0" w:space="0" w:color="auto"/>
            <w:left w:val="none" w:sz="0" w:space="0" w:color="auto"/>
            <w:bottom w:val="none" w:sz="0" w:space="0" w:color="auto"/>
            <w:right w:val="none" w:sz="0" w:space="0" w:color="auto"/>
          </w:divBdr>
        </w:div>
      </w:divsChild>
    </w:div>
    <w:div w:id="1010059450">
      <w:bodyDiv w:val="1"/>
      <w:marLeft w:val="0"/>
      <w:marRight w:val="0"/>
      <w:marTop w:val="0"/>
      <w:marBottom w:val="0"/>
      <w:divBdr>
        <w:top w:val="none" w:sz="0" w:space="0" w:color="auto"/>
        <w:left w:val="none" w:sz="0" w:space="0" w:color="auto"/>
        <w:bottom w:val="none" w:sz="0" w:space="0" w:color="auto"/>
        <w:right w:val="none" w:sz="0" w:space="0" w:color="auto"/>
      </w:divBdr>
    </w:div>
    <w:div w:id="1013651812">
      <w:bodyDiv w:val="1"/>
      <w:marLeft w:val="0"/>
      <w:marRight w:val="0"/>
      <w:marTop w:val="0"/>
      <w:marBottom w:val="0"/>
      <w:divBdr>
        <w:top w:val="none" w:sz="0" w:space="0" w:color="auto"/>
        <w:left w:val="none" w:sz="0" w:space="0" w:color="auto"/>
        <w:bottom w:val="none" w:sz="0" w:space="0" w:color="auto"/>
        <w:right w:val="none" w:sz="0" w:space="0" w:color="auto"/>
      </w:divBdr>
    </w:div>
    <w:div w:id="1028603642">
      <w:bodyDiv w:val="1"/>
      <w:marLeft w:val="0"/>
      <w:marRight w:val="0"/>
      <w:marTop w:val="0"/>
      <w:marBottom w:val="0"/>
      <w:divBdr>
        <w:top w:val="none" w:sz="0" w:space="0" w:color="auto"/>
        <w:left w:val="none" w:sz="0" w:space="0" w:color="auto"/>
        <w:bottom w:val="none" w:sz="0" w:space="0" w:color="auto"/>
        <w:right w:val="none" w:sz="0" w:space="0" w:color="auto"/>
      </w:divBdr>
    </w:div>
    <w:div w:id="1035497661">
      <w:bodyDiv w:val="1"/>
      <w:marLeft w:val="0"/>
      <w:marRight w:val="0"/>
      <w:marTop w:val="0"/>
      <w:marBottom w:val="0"/>
      <w:divBdr>
        <w:top w:val="none" w:sz="0" w:space="0" w:color="auto"/>
        <w:left w:val="none" w:sz="0" w:space="0" w:color="auto"/>
        <w:bottom w:val="none" w:sz="0" w:space="0" w:color="auto"/>
        <w:right w:val="none" w:sz="0" w:space="0" w:color="auto"/>
      </w:divBdr>
      <w:divsChild>
        <w:div w:id="1287271702">
          <w:marLeft w:val="0"/>
          <w:marRight w:val="0"/>
          <w:marTop w:val="0"/>
          <w:marBottom w:val="0"/>
          <w:divBdr>
            <w:top w:val="none" w:sz="0" w:space="0" w:color="auto"/>
            <w:left w:val="none" w:sz="0" w:space="0" w:color="auto"/>
            <w:bottom w:val="none" w:sz="0" w:space="0" w:color="auto"/>
            <w:right w:val="none" w:sz="0" w:space="0" w:color="auto"/>
          </w:divBdr>
        </w:div>
        <w:div w:id="801657084">
          <w:marLeft w:val="0"/>
          <w:marRight w:val="0"/>
          <w:marTop w:val="0"/>
          <w:marBottom w:val="0"/>
          <w:divBdr>
            <w:top w:val="none" w:sz="0" w:space="0" w:color="auto"/>
            <w:left w:val="none" w:sz="0" w:space="0" w:color="auto"/>
            <w:bottom w:val="none" w:sz="0" w:space="0" w:color="auto"/>
            <w:right w:val="none" w:sz="0" w:space="0" w:color="auto"/>
          </w:divBdr>
        </w:div>
        <w:div w:id="38827205">
          <w:marLeft w:val="0"/>
          <w:marRight w:val="0"/>
          <w:marTop w:val="0"/>
          <w:marBottom w:val="0"/>
          <w:divBdr>
            <w:top w:val="none" w:sz="0" w:space="0" w:color="auto"/>
            <w:left w:val="none" w:sz="0" w:space="0" w:color="auto"/>
            <w:bottom w:val="none" w:sz="0" w:space="0" w:color="auto"/>
            <w:right w:val="none" w:sz="0" w:space="0" w:color="auto"/>
          </w:divBdr>
        </w:div>
        <w:div w:id="1604999826">
          <w:marLeft w:val="0"/>
          <w:marRight w:val="0"/>
          <w:marTop w:val="0"/>
          <w:marBottom w:val="0"/>
          <w:divBdr>
            <w:top w:val="none" w:sz="0" w:space="0" w:color="auto"/>
            <w:left w:val="none" w:sz="0" w:space="0" w:color="auto"/>
            <w:bottom w:val="none" w:sz="0" w:space="0" w:color="auto"/>
            <w:right w:val="none" w:sz="0" w:space="0" w:color="auto"/>
          </w:divBdr>
        </w:div>
      </w:divsChild>
    </w:div>
    <w:div w:id="1075205152">
      <w:bodyDiv w:val="1"/>
      <w:marLeft w:val="0"/>
      <w:marRight w:val="0"/>
      <w:marTop w:val="0"/>
      <w:marBottom w:val="0"/>
      <w:divBdr>
        <w:top w:val="none" w:sz="0" w:space="0" w:color="auto"/>
        <w:left w:val="none" w:sz="0" w:space="0" w:color="auto"/>
        <w:bottom w:val="none" w:sz="0" w:space="0" w:color="auto"/>
        <w:right w:val="none" w:sz="0" w:space="0" w:color="auto"/>
      </w:divBdr>
    </w:div>
    <w:div w:id="1077438619">
      <w:bodyDiv w:val="1"/>
      <w:marLeft w:val="0"/>
      <w:marRight w:val="0"/>
      <w:marTop w:val="0"/>
      <w:marBottom w:val="0"/>
      <w:divBdr>
        <w:top w:val="none" w:sz="0" w:space="0" w:color="auto"/>
        <w:left w:val="none" w:sz="0" w:space="0" w:color="auto"/>
        <w:bottom w:val="none" w:sz="0" w:space="0" w:color="auto"/>
        <w:right w:val="none" w:sz="0" w:space="0" w:color="auto"/>
      </w:divBdr>
    </w:div>
    <w:div w:id="1080832164">
      <w:bodyDiv w:val="1"/>
      <w:marLeft w:val="0"/>
      <w:marRight w:val="0"/>
      <w:marTop w:val="0"/>
      <w:marBottom w:val="0"/>
      <w:divBdr>
        <w:top w:val="none" w:sz="0" w:space="0" w:color="auto"/>
        <w:left w:val="none" w:sz="0" w:space="0" w:color="auto"/>
        <w:bottom w:val="none" w:sz="0" w:space="0" w:color="auto"/>
        <w:right w:val="none" w:sz="0" w:space="0" w:color="auto"/>
      </w:divBdr>
    </w:div>
    <w:div w:id="1081374367">
      <w:bodyDiv w:val="1"/>
      <w:marLeft w:val="0"/>
      <w:marRight w:val="0"/>
      <w:marTop w:val="0"/>
      <w:marBottom w:val="0"/>
      <w:divBdr>
        <w:top w:val="none" w:sz="0" w:space="0" w:color="auto"/>
        <w:left w:val="none" w:sz="0" w:space="0" w:color="auto"/>
        <w:bottom w:val="none" w:sz="0" w:space="0" w:color="auto"/>
        <w:right w:val="none" w:sz="0" w:space="0" w:color="auto"/>
      </w:divBdr>
    </w:div>
    <w:div w:id="1089349934">
      <w:bodyDiv w:val="1"/>
      <w:marLeft w:val="0"/>
      <w:marRight w:val="0"/>
      <w:marTop w:val="0"/>
      <w:marBottom w:val="0"/>
      <w:divBdr>
        <w:top w:val="none" w:sz="0" w:space="0" w:color="auto"/>
        <w:left w:val="none" w:sz="0" w:space="0" w:color="auto"/>
        <w:bottom w:val="none" w:sz="0" w:space="0" w:color="auto"/>
        <w:right w:val="none" w:sz="0" w:space="0" w:color="auto"/>
      </w:divBdr>
    </w:div>
    <w:div w:id="1116603945">
      <w:bodyDiv w:val="1"/>
      <w:marLeft w:val="0"/>
      <w:marRight w:val="0"/>
      <w:marTop w:val="0"/>
      <w:marBottom w:val="0"/>
      <w:divBdr>
        <w:top w:val="none" w:sz="0" w:space="0" w:color="auto"/>
        <w:left w:val="none" w:sz="0" w:space="0" w:color="auto"/>
        <w:bottom w:val="none" w:sz="0" w:space="0" w:color="auto"/>
        <w:right w:val="none" w:sz="0" w:space="0" w:color="auto"/>
      </w:divBdr>
      <w:divsChild>
        <w:div w:id="768424632">
          <w:marLeft w:val="0"/>
          <w:marRight w:val="0"/>
          <w:marTop w:val="0"/>
          <w:marBottom w:val="0"/>
          <w:divBdr>
            <w:top w:val="none" w:sz="0" w:space="0" w:color="auto"/>
            <w:left w:val="none" w:sz="0" w:space="0" w:color="auto"/>
            <w:bottom w:val="none" w:sz="0" w:space="0" w:color="auto"/>
            <w:right w:val="none" w:sz="0" w:space="0" w:color="auto"/>
          </w:divBdr>
        </w:div>
        <w:div w:id="800878675">
          <w:marLeft w:val="0"/>
          <w:marRight w:val="0"/>
          <w:marTop w:val="0"/>
          <w:marBottom w:val="0"/>
          <w:divBdr>
            <w:top w:val="none" w:sz="0" w:space="0" w:color="auto"/>
            <w:left w:val="none" w:sz="0" w:space="0" w:color="auto"/>
            <w:bottom w:val="none" w:sz="0" w:space="0" w:color="auto"/>
            <w:right w:val="none" w:sz="0" w:space="0" w:color="auto"/>
          </w:divBdr>
        </w:div>
        <w:div w:id="1856772995">
          <w:marLeft w:val="0"/>
          <w:marRight w:val="0"/>
          <w:marTop w:val="0"/>
          <w:marBottom w:val="0"/>
          <w:divBdr>
            <w:top w:val="none" w:sz="0" w:space="0" w:color="auto"/>
            <w:left w:val="none" w:sz="0" w:space="0" w:color="auto"/>
            <w:bottom w:val="none" w:sz="0" w:space="0" w:color="auto"/>
            <w:right w:val="none" w:sz="0" w:space="0" w:color="auto"/>
          </w:divBdr>
        </w:div>
        <w:div w:id="2069067438">
          <w:marLeft w:val="0"/>
          <w:marRight w:val="0"/>
          <w:marTop w:val="0"/>
          <w:marBottom w:val="0"/>
          <w:divBdr>
            <w:top w:val="none" w:sz="0" w:space="0" w:color="auto"/>
            <w:left w:val="none" w:sz="0" w:space="0" w:color="auto"/>
            <w:bottom w:val="none" w:sz="0" w:space="0" w:color="auto"/>
            <w:right w:val="none" w:sz="0" w:space="0" w:color="auto"/>
          </w:divBdr>
        </w:div>
      </w:divsChild>
    </w:div>
    <w:div w:id="1139229049">
      <w:bodyDiv w:val="1"/>
      <w:marLeft w:val="0"/>
      <w:marRight w:val="0"/>
      <w:marTop w:val="0"/>
      <w:marBottom w:val="0"/>
      <w:divBdr>
        <w:top w:val="none" w:sz="0" w:space="0" w:color="auto"/>
        <w:left w:val="none" w:sz="0" w:space="0" w:color="auto"/>
        <w:bottom w:val="none" w:sz="0" w:space="0" w:color="auto"/>
        <w:right w:val="none" w:sz="0" w:space="0" w:color="auto"/>
      </w:divBdr>
    </w:div>
    <w:div w:id="1141579897">
      <w:bodyDiv w:val="1"/>
      <w:marLeft w:val="0"/>
      <w:marRight w:val="0"/>
      <w:marTop w:val="0"/>
      <w:marBottom w:val="0"/>
      <w:divBdr>
        <w:top w:val="none" w:sz="0" w:space="0" w:color="auto"/>
        <w:left w:val="none" w:sz="0" w:space="0" w:color="auto"/>
        <w:bottom w:val="none" w:sz="0" w:space="0" w:color="auto"/>
        <w:right w:val="none" w:sz="0" w:space="0" w:color="auto"/>
      </w:divBdr>
    </w:div>
    <w:div w:id="1155537414">
      <w:bodyDiv w:val="1"/>
      <w:marLeft w:val="0"/>
      <w:marRight w:val="0"/>
      <w:marTop w:val="0"/>
      <w:marBottom w:val="0"/>
      <w:divBdr>
        <w:top w:val="none" w:sz="0" w:space="0" w:color="auto"/>
        <w:left w:val="none" w:sz="0" w:space="0" w:color="auto"/>
        <w:bottom w:val="none" w:sz="0" w:space="0" w:color="auto"/>
        <w:right w:val="none" w:sz="0" w:space="0" w:color="auto"/>
      </w:divBdr>
    </w:div>
    <w:div w:id="1158838354">
      <w:bodyDiv w:val="1"/>
      <w:marLeft w:val="0"/>
      <w:marRight w:val="0"/>
      <w:marTop w:val="0"/>
      <w:marBottom w:val="0"/>
      <w:divBdr>
        <w:top w:val="none" w:sz="0" w:space="0" w:color="auto"/>
        <w:left w:val="none" w:sz="0" w:space="0" w:color="auto"/>
        <w:bottom w:val="none" w:sz="0" w:space="0" w:color="auto"/>
        <w:right w:val="none" w:sz="0" w:space="0" w:color="auto"/>
      </w:divBdr>
    </w:div>
    <w:div w:id="1159006586">
      <w:bodyDiv w:val="1"/>
      <w:marLeft w:val="0"/>
      <w:marRight w:val="0"/>
      <w:marTop w:val="0"/>
      <w:marBottom w:val="0"/>
      <w:divBdr>
        <w:top w:val="none" w:sz="0" w:space="0" w:color="auto"/>
        <w:left w:val="none" w:sz="0" w:space="0" w:color="auto"/>
        <w:bottom w:val="none" w:sz="0" w:space="0" w:color="auto"/>
        <w:right w:val="none" w:sz="0" w:space="0" w:color="auto"/>
      </w:divBdr>
    </w:div>
    <w:div w:id="1184977687">
      <w:bodyDiv w:val="1"/>
      <w:marLeft w:val="0"/>
      <w:marRight w:val="0"/>
      <w:marTop w:val="0"/>
      <w:marBottom w:val="0"/>
      <w:divBdr>
        <w:top w:val="none" w:sz="0" w:space="0" w:color="auto"/>
        <w:left w:val="none" w:sz="0" w:space="0" w:color="auto"/>
        <w:bottom w:val="none" w:sz="0" w:space="0" w:color="auto"/>
        <w:right w:val="none" w:sz="0" w:space="0" w:color="auto"/>
      </w:divBdr>
    </w:div>
    <w:div w:id="1188635480">
      <w:bodyDiv w:val="1"/>
      <w:marLeft w:val="0"/>
      <w:marRight w:val="0"/>
      <w:marTop w:val="0"/>
      <w:marBottom w:val="0"/>
      <w:divBdr>
        <w:top w:val="none" w:sz="0" w:space="0" w:color="auto"/>
        <w:left w:val="none" w:sz="0" w:space="0" w:color="auto"/>
        <w:bottom w:val="none" w:sz="0" w:space="0" w:color="auto"/>
        <w:right w:val="none" w:sz="0" w:space="0" w:color="auto"/>
      </w:divBdr>
    </w:div>
    <w:div w:id="1194803641">
      <w:bodyDiv w:val="1"/>
      <w:marLeft w:val="0"/>
      <w:marRight w:val="0"/>
      <w:marTop w:val="0"/>
      <w:marBottom w:val="0"/>
      <w:divBdr>
        <w:top w:val="none" w:sz="0" w:space="0" w:color="auto"/>
        <w:left w:val="none" w:sz="0" w:space="0" w:color="auto"/>
        <w:bottom w:val="none" w:sz="0" w:space="0" w:color="auto"/>
        <w:right w:val="none" w:sz="0" w:space="0" w:color="auto"/>
      </w:divBdr>
    </w:div>
    <w:div w:id="1199702199">
      <w:bodyDiv w:val="1"/>
      <w:marLeft w:val="0"/>
      <w:marRight w:val="0"/>
      <w:marTop w:val="0"/>
      <w:marBottom w:val="0"/>
      <w:divBdr>
        <w:top w:val="none" w:sz="0" w:space="0" w:color="auto"/>
        <w:left w:val="none" w:sz="0" w:space="0" w:color="auto"/>
        <w:bottom w:val="none" w:sz="0" w:space="0" w:color="auto"/>
        <w:right w:val="none" w:sz="0" w:space="0" w:color="auto"/>
      </w:divBdr>
    </w:div>
    <w:div w:id="1209998854">
      <w:bodyDiv w:val="1"/>
      <w:marLeft w:val="0"/>
      <w:marRight w:val="0"/>
      <w:marTop w:val="0"/>
      <w:marBottom w:val="0"/>
      <w:divBdr>
        <w:top w:val="none" w:sz="0" w:space="0" w:color="auto"/>
        <w:left w:val="none" w:sz="0" w:space="0" w:color="auto"/>
        <w:bottom w:val="none" w:sz="0" w:space="0" w:color="auto"/>
        <w:right w:val="none" w:sz="0" w:space="0" w:color="auto"/>
      </w:divBdr>
    </w:div>
    <w:div w:id="1210458176">
      <w:bodyDiv w:val="1"/>
      <w:marLeft w:val="0"/>
      <w:marRight w:val="0"/>
      <w:marTop w:val="0"/>
      <w:marBottom w:val="0"/>
      <w:divBdr>
        <w:top w:val="none" w:sz="0" w:space="0" w:color="auto"/>
        <w:left w:val="none" w:sz="0" w:space="0" w:color="auto"/>
        <w:bottom w:val="none" w:sz="0" w:space="0" w:color="auto"/>
        <w:right w:val="none" w:sz="0" w:space="0" w:color="auto"/>
      </w:divBdr>
    </w:div>
    <w:div w:id="1210846119">
      <w:bodyDiv w:val="1"/>
      <w:marLeft w:val="0"/>
      <w:marRight w:val="0"/>
      <w:marTop w:val="0"/>
      <w:marBottom w:val="0"/>
      <w:divBdr>
        <w:top w:val="none" w:sz="0" w:space="0" w:color="auto"/>
        <w:left w:val="none" w:sz="0" w:space="0" w:color="auto"/>
        <w:bottom w:val="none" w:sz="0" w:space="0" w:color="auto"/>
        <w:right w:val="none" w:sz="0" w:space="0" w:color="auto"/>
      </w:divBdr>
    </w:div>
    <w:div w:id="1225264492">
      <w:bodyDiv w:val="1"/>
      <w:marLeft w:val="0"/>
      <w:marRight w:val="0"/>
      <w:marTop w:val="0"/>
      <w:marBottom w:val="0"/>
      <w:divBdr>
        <w:top w:val="none" w:sz="0" w:space="0" w:color="auto"/>
        <w:left w:val="none" w:sz="0" w:space="0" w:color="auto"/>
        <w:bottom w:val="none" w:sz="0" w:space="0" w:color="auto"/>
        <w:right w:val="none" w:sz="0" w:space="0" w:color="auto"/>
      </w:divBdr>
    </w:div>
    <w:div w:id="1231694673">
      <w:bodyDiv w:val="1"/>
      <w:marLeft w:val="0"/>
      <w:marRight w:val="0"/>
      <w:marTop w:val="0"/>
      <w:marBottom w:val="0"/>
      <w:divBdr>
        <w:top w:val="none" w:sz="0" w:space="0" w:color="auto"/>
        <w:left w:val="none" w:sz="0" w:space="0" w:color="auto"/>
        <w:bottom w:val="none" w:sz="0" w:space="0" w:color="auto"/>
        <w:right w:val="none" w:sz="0" w:space="0" w:color="auto"/>
      </w:divBdr>
    </w:div>
    <w:div w:id="1242377281">
      <w:bodyDiv w:val="1"/>
      <w:marLeft w:val="0"/>
      <w:marRight w:val="0"/>
      <w:marTop w:val="0"/>
      <w:marBottom w:val="0"/>
      <w:divBdr>
        <w:top w:val="none" w:sz="0" w:space="0" w:color="auto"/>
        <w:left w:val="none" w:sz="0" w:space="0" w:color="auto"/>
        <w:bottom w:val="none" w:sz="0" w:space="0" w:color="auto"/>
        <w:right w:val="none" w:sz="0" w:space="0" w:color="auto"/>
      </w:divBdr>
    </w:div>
    <w:div w:id="1246453906">
      <w:bodyDiv w:val="1"/>
      <w:marLeft w:val="0"/>
      <w:marRight w:val="0"/>
      <w:marTop w:val="0"/>
      <w:marBottom w:val="0"/>
      <w:divBdr>
        <w:top w:val="none" w:sz="0" w:space="0" w:color="auto"/>
        <w:left w:val="none" w:sz="0" w:space="0" w:color="auto"/>
        <w:bottom w:val="none" w:sz="0" w:space="0" w:color="auto"/>
        <w:right w:val="none" w:sz="0" w:space="0" w:color="auto"/>
      </w:divBdr>
    </w:div>
    <w:div w:id="1246694611">
      <w:bodyDiv w:val="1"/>
      <w:marLeft w:val="0"/>
      <w:marRight w:val="0"/>
      <w:marTop w:val="0"/>
      <w:marBottom w:val="0"/>
      <w:divBdr>
        <w:top w:val="none" w:sz="0" w:space="0" w:color="auto"/>
        <w:left w:val="none" w:sz="0" w:space="0" w:color="auto"/>
        <w:bottom w:val="none" w:sz="0" w:space="0" w:color="auto"/>
        <w:right w:val="none" w:sz="0" w:space="0" w:color="auto"/>
      </w:divBdr>
    </w:div>
    <w:div w:id="1247956193">
      <w:bodyDiv w:val="1"/>
      <w:marLeft w:val="0"/>
      <w:marRight w:val="0"/>
      <w:marTop w:val="0"/>
      <w:marBottom w:val="0"/>
      <w:divBdr>
        <w:top w:val="none" w:sz="0" w:space="0" w:color="auto"/>
        <w:left w:val="none" w:sz="0" w:space="0" w:color="auto"/>
        <w:bottom w:val="none" w:sz="0" w:space="0" w:color="auto"/>
        <w:right w:val="none" w:sz="0" w:space="0" w:color="auto"/>
      </w:divBdr>
    </w:div>
    <w:div w:id="1250504028">
      <w:bodyDiv w:val="1"/>
      <w:marLeft w:val="0"/>
      <w:marRight w:val="0"/>
      <w:marTop w:val="0"/>
      <w:marBottom w:val="0"/>
      <w:divBdr>
        <w:top w:val="none" w:sz="0" w:space="0" w:color="auto"/>
        <w:left w:val="none" w:sz="0" w:space="0" w:color="auto"/>
        <w:bottom w:val="none" w:sz="0" w:space="0" w:color="auto"/>
        <w:right w:val="none" w:sz="0" w:space="0" w:color="auto"/>
      </w:divBdr>
    </w:div>
    <w:div w:id="1256472738">
      <w:bodyDiv w:val="1"/>
      <w:marLeft w:val="0"/>
      <w:marRight w:val="0"/>
      <w:marTop w:val="0"/>
      <w:marBottom w:val="0"/>
      <w:divBdr>
        <w:top w:val="none" w:sz="0" w:space="0" w:color="auto"/>
        <w:left w:val="none" w:sz="0" w:space="0" w:color="auto"/>
        <w:bottom w:val="none" w:sz="0" w:space="0" w:color="auto"/>
        <w:right w:val="none" w:sz="0" w:space="0" w:color="auto"/>
      </w:divBdr>
    </w:div>
    <w:div w:id="1258752506">
      <w:bodyDiv w:val="1"/>
      <w:marLeft w:val="0"/>
      <w:marRight w:val="0"/>
      <w:marTop w:val="0"/>
      <w:marBottom w:val="0"/>
      <w:divBdr>
        <w:top w:val="none" w:sz="0" w:space="0" w:color="auto"/>
        <w:left w:val="none" w:sz="0" w:space="0" w:color="auto"/>
        <w:bottom w:val="none" w:sz="0" w:space="0" w:color="auto"/>
        <w:right w:val="none" w:sz="0" w:space="0" w:color="auto"/>
      </w:divBdr>
    </w:div>
    <w:div w:id="1258827399">
      <w:bodyDiv w:val="1"/>
      <w:marLeft w:val="0"/>
      <w:marRight w:val="0"/>
      <w:marTop w:val="0"/>
      <w:marBottom w:val="0"/>
      <w:divBdr>
        <w:top w:val="none" w:sz="0" w:space="0" w:color="auto"/>
        <w:left w:val="none" w:sz="0" w:space="0" w:color="auto"/>
        <w:bottom w:val="none" w:sz="0" w:space="0" w:color="auto"/>
        <w:right w:val="none" w:sz="0" w:space="0" w:color="auto"/>
      </w:divBdr>
    </w:div>
    <w:div w:id="1283727832">
      <w:bodyDiv w:val="1"/>
      <w:marLeft w:val="0"/>
      <w:marRight w:val="0"/>
      <w:marTop w:val="0"/>
      <w:marBottom w:val="0"/>
      <w:divBdr>
        <w:top w:val="none" w:sz="0" w:space="0" w:color="auto"/>
        <w:left w:val="none" w:sz="0" w:space="0" w:color="auto"/>
        <w:bottom w:val="none" w:sz="0" w:space="0" w:color="auto"/>
        <w:right w:val="none" w:sz="0" w:space="0" w:color="auto"/>
      </w:divBdr>
    </w:div>
    <w:div w:id="1288077226">
      <w:bodyDiv w:val="1"/>
      <w:marLeft w:val="0"/>
      <w:marRight w:val="0"/>
      <w:marTop w:val="0"/>
      <w:marBottom w:val="0"/>
      <w:divBdr>
        <w:top w:val="none" w:sz="0" w:space="0" w:color="auto"/>
        <w:left w:val="none" w:sz="0" w:space="0" w:color="auto"/>
        <w:bottom w:val="none" w:sz="0" w:space="0" w:color="auto"/>
        <w:right w:val="none" w:sz="0" w:space="0" w:color="auto"/>
      </w:divBdr>
    </w:div>
    <w:div w:id="1291665800">
      <w:bodyDiv w:val="1"/>
      <w:marLeft w:val="0"/>
      <w:marRight w:val="0"/>
      <w:marTop w:val="0"/>
      <w:marBottom w:val="0"/>
      <w:divBdr>
        <w:top w:val="none" w:sz="0" w:space="0" w:color="auto"/>
        <w:left w:val="none" w:sz="0" w:space="0" w:color="auto"/>
        <w:bottom w:val="none" w:sz="0" w:space="0" w:color="auto"/>
        <w:right w:val="none" w:sz="0" w:space="0" w:color="auto"/>
      </w:divBdr>
    </w:div>
    <w:div w:id="1291978433">
      <w:bodyDiv w:val="1"/>
      <w:marLeft w:val="0"/>
      <w:marRight w:val="0"/>
      <w:marTop w:val="0"/>
      <w:marBottom w:val="0"/>
      <w:divBdr>
        <w:top w:val="none" w:sz="0" w:space="0" w:color="auto"/>
        <w:left w:val="none" w:sz="0" w:space="0" w:color="auto"/>
        <w:bottom w:val="none" w:sz="0" w:space="0" w:color="auto"/>
        <w:right w:val="none" w:sz="0" w:space="0" w:color="auto"/>
      </w:divBdr>
    </w:div>
    <w:div w:id="1317150794">
      <w:bodyDiv w:val="1"/>
      <w:marLeft w:val="0"/>
      <w:marRight w:val="0"/>
      <w:marTop w:val="0"/>
      <w:marBottom w:val="0"/>
      <w:divBdr>
        <w:top w:val="none" w:sz="0" w:space="0" w:color="auto"/>
        <w:left w:val="none" w:sz="0" w:space="0" w:color="auto"/>
        <w:bottom w:val="none" w:sz="0" w:space="0" w:color="auto"/>
        <w:right w:val="none" w:sz="0" w:space="0" w:color="auto"/>
      </w:divBdr>
    </w:div>
    <w:div w:id="1323895030">
      <w:bodyDiv w:val="1"/>
      <w:marLeft w:val="0"/>
      <w:marRight w:val="0"/>
      <w:marTop w:val="0"/>
      <w:marBottom w:val="0"/>
      <w:divBdr>
        <w:top w:val="none" w:sz="0" w:space="0" w:color="auto"/>
        <w:left w:val="none" w:sz="0" w:space="0" w:color="auto"/>
        <w:bottom w:val="none" w:sz="0" w:space="0" w:color="auto"/>
        <w:right w:val="none" w:sz="0" w:space="0" w:color="auto"/>
      </w:divBdr>
    </w:div>
    <w:div w:id="1349481199">
      <w:bodyDiv w:val="1"/>
      <w:marLeft w:val="0"/>
      <w:marRight w:val="0"/>
      <w:marTop w:val="0"/>
      <w:marBottom w:val="0"/>
      <w:divBdr>
        <w:top w:val="none" w:sz="0" w:space="0" w:color="auto"/>
        <w:left w:val="none" w:sz="0" w:space="0" w:color="auto"/>
        <w:bottom w:val="none" w:sz="0" w:space="0" w:color="auto"/>
        <w:right w:val="none" w:sz="0" w:space="0" w:color="auto"/>
      </w:divBdr>
    </w:div>
    <w:div w:id="1352802300">
      <w:bodyDiv w:val="1"/>
      <w:marLeft w:val="0"/>
      <w:marRight w:val="0"/>
      <w:marTop w:val="0"/>
      <w:marBottom w:val="0"/>
      <w:divBdr>
        <w:top w:val="none" w:sz="0" w:space="0" w:color="auto"/>
        <w:left w:val="none" w:sz="0" w:space="0" w:color="auto"/>
        <w:bottom w:val="none" w:sz="0" w:space="0" w:color="auto"/>
        <w:right w:val="none" w:sz="0" w:space="0" w:color="auto"/>
      </w:divBdr>
    </w:div>
    <w:div w:id="1354066819">
      <w:bodyDiv w:val="1"/>
      <w:marLeft w:val="0"/>
      <w:marRight w:val="0"/>
      <w:marTop w:val="0"/>
      <w:marBottom w:val="0"/>
      <w:divBdr>
        <w:top w:val="none" w:sz="0" w:space="0" w:color="auto"/>
        <w:left w:val="none" w:sz="0" w:space="0" w:color="auto"/>
        <w:bottom w:val="none" w:sz="0" w:space="0" w:color="auto"/>
        <w:right w:val="none" w:sz="0" w:space="0" w:color="auto"/>
      </w:divBdr>
    </w:div>
    <w:div w:id="1356351257">
      <w:bodyDiv w:val="1"/>
      <w:marLeft w:val="0"/>
      <w:marRight w:val="0"/>
      <w:marTop w:val="0"/>
      <w:marBottom w:val="0"/>
      <w:divBdr>
        <w:top w:val="none" w:sz="0" w:space="0" w:color="auto"/>
        <w:left w:val="none" w:sz="0" w:space="0" w:color="auto"/>
        <w:bottom w:val="none" w:sz="0" w:space="0" w:color="auto"/>
        <w:right w:val="none" w:sz="0" w:space="0" w:color="auto"/>
      </w:divBdr>
    </w:div>
    <w:div w:id="1356929029">
      <w:bodyDiv w:val="1"/>
      <w:marLeft w:val="0"/>
      <w:marRight w:val="0"/>
      <w:marTop w:val="0"/>
      <w:marBottom w:val="0"/>
      <w:divBdr>
        <w:top w:val="none" w:sz="0" w:space="0" w:color="auto"/>
        <w:left w:val="none" w:sz="0" w:space="0" w:color="auto"/>
        <w:bottom w:val="none" w:sz="0" w:space="0" w:color="auto"/>
        <w:right w:val="none" w:sz="0" w:space="0" w:color="auto"/>
      </w:divBdr>
      <w:divsChild>
        <w:div w:id="1214341686">
          <w:marLeft w:val="0"/>
          <w:marRight w:val="0"/>
          <w:marTop w:val="0"/>
          <w:marBottom w:val="0"/>
          <w:divBdr>
            <w:top w:val="none" w:sz="0" w:space="0" w:color="auto"/>
            <w:left w:val="none" w:sz="0" w:space="0" w:color="auto"/>
            <w:bottom w:val="none" w:sz="0" w:space="0" w:color="auto"/>
            <w:right w:val="none" w:sz="0" w:space="0" w:color="auto"/>
          </w:divBdr>
          <w:divsChild>
            <w:div w:id="1511991120">
              <w:marLeft w:val="0"/>
              <w:marRight w:val="0"/>
              <w:marTop w:val="0"/>
              <w:marBottom w:val="0"/>
              <w:divBdr>
                <w:top w:val="single" w:sz="24" w:space="8" w:color="0018A8"/>
                <w:left w:val="none" w:sz="0" w:space="0" w:color="auto"/>
                <w:bottom w:val="none" w:sz="0" w:space="0" w:color="auto"/>
                <w:right w:val="none" w:sz="0" w:space="0" w:color="auto"/>
              </w:divBdr>
            </w:div>
          </w:divsChild>
        </w:div>
      </w:divsChild>
    </w:div>
    <w:div w:id="1366561481">
      <w:bodyDiv w:val="1"/>
      <w:marLeft w:val="0"/>
      <w:marRight w:val="0"/>
      <w:marTop w:val="0"/>
      <w:marBottom w:val="0"/>
      <w:divBdr>
        <w:top w:val="none" w:sz="0" w:space="0" w:color="auto"/>
        <w:left w:val="none" w:sz="0" w:space="0" w:color="auto"/>
        <w:bottom w:val="none" w:sz="0" w:space="0" w:color="auto"/>
        <w:right w:val="none" w:sz="0" w:space="0" w:color="auto"/>
      </w:divBdr>
    </w:div>
    <w:div w:id="1369839129">
      <w:bodyDiv w:val="1"/>
      <w:marLeft w:val="0"/>
      <w:marRight w:val="0"/>
      <w:marTop w:val="0"/>
      <w:marBottom w:val="0"/>
      <w:divBdr>
        <w:top w:val="none" w:sz="0" w:space="0" w:color="auto"/>
        <w:left w:val="none" w:sz="0" w:space="0" w:color="auto"/>
        <w:bottom w:val="none" w:sz="0" w:space="0" w:color="auto"/>
        <w:right w:val="none" w:sz="0" w:space="0" w:color="auto"/>
      </w:divBdr>
    </w:div>
    <w:div w:id="1372996301">
      <w:bodyDiv w:val="1"/>
      <w:marLeft w:val="0"/>
      <w:marRight w:val="0"/>
      <w:marTop w:val="0"/>
      <w:marBottom w:val="0"/>
      <w:divBdr>
        <w:top w:val="none" w:sz="0" w:space="0" w:color="auto"/>
        <w:left w:val="none" w:sz="0" w:space="0" w:color="auto"/>
        <w:bottom w:val="none" w:sz="0" w:space="0" w:color="auto"/>
        <w:right w:val="none" w:sz="0" w:space="0" w:color="auto"/>
      </w:divBdr>
    </w:div>
    <w:div w:id="1385905799">
      <w:bodyDiv w:val="1"/>
      <w:marLeft w:val="0"/>
      <w:marRight w:val="0"/>
      <w:marTop w:val="0"/>
      <w:marBottom w:val="0"/>
      <w:divBdr>
        <w:top w:val="none" w:sz="0" w:space="0" w:color="auto"/>
        <w:left w:val="none" w:sz="0" w:space="0" w:color="auto"/>
        <w:bottom w:val="none" w:sz="0" w:space="0" w:color="auto"/>
        <w:right w:val="none" w:sz="0" w:space="0" w:color="auto"/>
      </w:divBdr>
    </w:div>
    <w:div w:id="1389650129">
      <w:bodyDiv w:val="1"/>
      <w:marLeft w:val="0"/>
      <w:marRight w:val="0"/>
      <w:marTop w:val="0"/>
      <w:marBottom w:val="0"/>
      <w:divBdr>
        <w:top w:val="none" w:sz="0" w:space="0" w:color="auto"/>
        <w:left w:val="none" w:sz="0" w:space="0" w:color="auto"/>
        <w:bottom w:val="none" w:sz="0" w:space="0" w:color="auto"/>
        <w:right w:val="none" w:sz="0" w:space="0" w:color="auto"/>
      </w:divBdr>
      <w:divsChild>
        <w:div w:id="1092778492">
          <w:marLeft w:val="0"/>
          <w:marRight w:val="0"/>
          <w:marTop w:val="0"/>
          <w:marBottom w:val="0"/>
          <w:divBdr>
            <w:top w:val="none" w:sz="0" w:space="0" w:color="auto"/>
            <w:left w:val="none" w:sz="0" w:space="0" w:color="auto"/>
            <w:bottom w:val="none" w:sz="0" w:space="0" w:color="auto"/>
            <w:right w:val="none" w:sz="0" w:space="0" w:color="auto"/>
          </w:divBdr>
        </w:div>
      </w:divsChild>
    </w:div>
    <w:div w:id="1402943055">
      <w:bodyDiv w:val="1"/>
      <w:marLeft w:val="0"/>
      <w:marRight w:val="0"/>
      <w:marTop w:val="0"/>
      <w:marBottom w:val="0"/>
      <w:divBdr>
        <w:top w:val="none" w:sz="0" w:space="0" w:color="auto"/>
        <w:left w:val="none" w:sz="0" w:space="0" w:color="auto"/>
        <w:bottom w:val="none" w:sz="0" w:space="0" w:color="auto"/>
        <w:right w:val="none" w:sz="0" w:space="0" w:color="auto"/>
      </w:divBdr>
    </w:div>
    <w:div w:id="1411461225">
      <w:bodyDiv w:val="1"/>
      <w:marLeft w:val="0"/>
      <w:marRight w:val="0"/>
      <w:marTop w:val="0"/>
      <w:marBottom w:val="0"/>
      <w:divBdr>
        <w:top w:val="none" w:sz="0" w:space="0" w:color="auto"/>
        <w:left w:val="none" w:sz="0" w:space="0" w:color="auto"/>
        <w:bottom w:val="none" w:sz="0" w:space="0" w:color="auto"/>
        <w:right w:val="none" w:sz="0" w:space="0" w:color="auto"/>
      </w:divBdr>
    </w:div>
    <w:div w:id="1414472946">
      <w:bodyDiv w:val="1"/>
      <w:marLeft w:val="0"/>
      <w:marRight w:val="0"/>
      <w:marTop w:val="0"/>
      <w:marBottom w:val="0"/>
      <w:divBdr>
        <w:top w:val="none" w:sz="0" w:space="0" w:color="auto"/>
        <w:left w:val="none" w:sz="0" w:space="0" w:color="auto"/>
        <w:bottom w:val="none" w:sz="0" w:space="0" w:color="auto"/>
        <w:right w:val="none" w:sz="0" w:space="0" w:color="auto"/>
      </w:divBdr>
    </w:div>
    <w:div w:id="1416853009">
      <w:bodyDiv w:val="1"/>
      <w:marLeft w:val="0"/>
      <w:marRight w:val="0"/>
      <w:marTop w:val="0"/>
      <w:marBottom w:val="0"/>
      <w:divBdr>
        <w:top w:val="none" w:sz="0" w:space="0" w:color="auto"/>
        <w:left w:val="none" w:sz="0" w:space="0" w:color="auto"/>
        <w:bottom w:val="none" w:sz="0" w:space="0" w:color="auto"/>
        <w:right w:val="none" w:sz="0" w:space="0" w:color="auto"/>
      </w:divBdr>
      <w:divsChild>
        <w:div w:id="892036165">
          <w:marLeft w:val="0"/>
          <w:marRight w:val="0"/>
          <w:marTop w:val="0"/>
          <w:marBottom w:val="0"/>
          <w:divBdr>
            <w:top w:val="none" w:sz="0" w:space="0" w:color="auto"/>
            <w:left w:val="none" w:sz="0" w:space="0" w:color="auto"/>
            <w:bottom w:val="none" w:sz="0" w:space="0" w:color="auto"/>
            <w:right w:val="none" w:sz="0" w:space="0" w:color="auto"/>
          </w:divBdr>
          <w:divsChild>
            <w:div w:id="846482972">
              <w:marLeft w:val="0"/>
              <w:marRight w:val="0"/>
              <w:marTop w:val="0"/>
              <w:marBottom w:val="0"/>
              <w:divBdr>
                <w:top w:val="none" w:sz="0" w:space="0" w:color="auto"/>
                <w:left w:val="none" w:sz="0" w:space="0" w:color="auto"/>
                <w:bottom w:val="none" w:sz="0" w:space="0" w:color="auto"/>
                <w:right w:val="none" w:sz="0" w:space="0" w:color="auto"/>
              </w:divBdr>
              <w:divsChild>
                <w:div w:id="1304966759">
                  <w:marLeft w:val="0"/>
                  <w:marRight w:val="0"/>
                  <w:marTop w:val="0"/>
                  <w:marBottom w:val="0"/>
                  <w:divBdr>
                    <w:top w:val="none" w:sz="0" w:space="0" w:color="auto"/>
                    <w:left w:val="none" w:sz="0" w:space="0" w:color="auto"/>
                    <w:bottom w:val="none" w:sz="0" w:space="0" w:color="auto"/>
                    <w:right w:val="none" w:sz="0" w:space="0" w:color="auto"/>
                  </w:divBdr>
                  <w:divsChild>
                    <w:div w:id="2057582154">
                      <w:marLeft w:val="3075"/>
                      <w:marRight w:val="0"/>
                      <w:marTop w:val="0"/>
                      <w:marBottom w:val="0"/>
                      <w:divBdr>
                        <w:top w:val="none" w:sz="0" w:space="0" w:color="auto"/>
                        <w:left w:val="none" w:sz="0" w:space="0" w:color="auto"/>
                        <w:bottom w:val="none" w:sz="0" w:space="0" w:color="auto"/>
                        <w:right w:val="none" w:sz="0" w:space="0" w:color="auto"/>
                      </w:divBdr>
                      <w:divsChild>
                        <w:div w:id="492113314">
                          <w:marLeft w:val="0"/>
                          <w:marRight w:val="0"/>
                          <w:marTop w:val="0"/>
                          <w:marBottom w:val="0"/>
                          <w:divBdr>
                            <w:top w:val="none" w:sz="0" w:space="0" w:color="auto"/>
                            <w:left w:val="none" w:sz="0" w:space="0" w:color="auto"/>
                            <w:bottom w:val="none" w:sz="0" w:space="0" w:color="auto"/>
                            <w:right w:val="none" w:sz="0" w:space="0" w:color="auto"/>
                          </w:divBdr>
                          <w:divsChild>
                            <w:div w:id="1152527554">
                              <w:marLeft w:val="0"/>
                              <w:marRight w:val="0"/>
                              <w:marTop w:val="0"/>
                              <w:marBottom w:val="0"/>
                              <w:divBdr>
                                <w:top w:val="none" w:sz="0" w:space="0" w:color="auto"/>
                                <w:left w:val="none" w:sz="0" w:space="0" w:color="auto"/>
                                <w:bottom w:val="none" w:sz="0" w:space="0" w:color="auto"/>
                                <w:right w:val="none" w:sz="0" w:space="0" w:color="auto"/>
                              </w:divBdr>
                              <w:divsChild>
                                <w:div w:id="934558559">
                                  <w:marLeft w:val="0"/>
                                  <w:marRight w:val="0"/>
                                  <w:marTop w:val="0"/>
                                  <w:marBottom w:val="0"/>
                                  <w:divBdr>
                                    <w:top w:val="none" w:sz="0" w:space="0" w:color="auto"/>
                                    <w:left w:val="none" w:sz="0" w:space="0" w:color="auto"/>
                                    <w:bottom w:val="none" w:sz="0" w:space="0" w:color="auto"/>
                                    <w:right w:val="none" w:sz="0" w:space="0" w:color="auto"/>
                                  </w:divBdr>
                                  <w:divsChild>
                                    <w:div w:id="1843158411">
                                      <w:marLeft w:val="0"/>
                                      <w:marRight w:val="0"/>
                                      <w:marTop w:val="0"/>
                                      <w:marBottom w:val="0"/>
                                      <w:divBdr>
                                        <w:top w:val="none" w:sz="0" w:space="0" w:color="auto"/>
                                        <w:left w:val="none" w:sz="0" w:space="0" w:color="auto"/>
                                        <w:bottom w:val="none" w:sz="0" w:space="0" w:color="auto"/>
                                        <w:right w:val="none" w:sz="0" w:space="0" w:color="auto"/>
                                      </w:divBdr>
                                      <w:divsChild>
                                        <w:div w:id="870070916">
                                          <w:marLeft w:val="0"/>
                                          <w:marRight w:val="0"/>
                                          <w:marTop w:val="0"/>
                                          <w:marBottom w:val="0"/>
                                          <w:divBdr>
                                            <w:top w:val="none" w:sz="0" w:space="0" w:color="auto"/>
                                            <w:left w:val="none" w:sz="0" w:space="0" w:color="auto"/>
                                            <w:bottom w:val="none" w:sz="0" w:space="0" w:color="auto"/>
                                            <w:right w:val="none" w:sz="0" w:space="0" w:color="auto"/>
                                          </w:divBdr>
                                          <w:divsChild>
                                            <w:div w:id="1850021384">
                                              <w:marLeft w:val="0"/>
                                              <w:marRight w:val="0"/>
                                              <w:marTop w:val="0"/>
                                              <w:marBottom w:val="0"/>
                                              <w:divBdr>
                                                <w:top w:val="none" w:sz="0" w:space="0" w:color="auto"/>
                                                <w:left w:val="none" w:sz="0" w:space="0" w:color="auto"/>
                                                <w:bottom w:val="none" w:sz="0" w:space="0" w:color="auto"/>
                                                <w:right w:val="none" w:sz="0" w:space="0" w:color="auto"/>
                                              </w:divBdr>
                                              <w:divsChild>
                                                <w:div w:id="1179155464">
                                                  <w:marLeft w:val="0"/>
                                                  <w:marRight w:val="0"/>
                                                  <w:marTop w:val="0"/>
                                                  <w:marBottom w:val="0"/>
                                                  <w:divBdr>
                                                    <w:top w:val="none" w:sz="0" w:space="0" w:color="auto"/>
                                                    <w:left w:val="none" w:sz="0" w:space="0" w:color="auto"/>
                                                    <w:bottom w:val="none" w:sz="0" w:space="0" w:color="auto"/>
                                                    <w:right w:val="none" w:sz="0" w:space="0" w:color="auto"/>
                                                  </w:divBdr>
                                                  <w:divsChild>
                                                    <w:div w:id="1020618376">
                                                      <w:marLeft w:val="0"/>
                                                      <w:marRight w:val="0"/>
                                                      <w:marTop w:val="0"/>
                                                      <w:marBottom w:val="0"/>
                                                      <w:divBdr>
                                                        <w:top w:val="none" w:sz="0" w:space="0" w:color="auto"/>
                                                        <w:left w:val="none" w:sz="0" w:space="0" w:color="auto"/>
                                                        <w:bottom w:val="none" w:sz="0" w:space="0" w:color="auto"/>
                                                        <w:right w:val="none" w:sz="0" w:space="0" w:color="auto"/>
                                                      </w:divBdr>
                                                      <w:divsChild>
                                                        <w:div w:id="283195721">
                                                          <w:marLeft w:val="15"/>
                                                          <w:marRight w:val="15"/>
                                                          <w:marTop w:val="15"/>
                                                          <w:marBottom w:val="15"/>
                                                          <w:divBdr>
                                                            <w:top w:val="none" w:sz="0" w:space="0" w:color="auto"/>
                                                            <w:left w:val="none" w:sz="0" w:space="0" w:color="auto"/>
                                                            <w:bottom w:val="none" w:sz="0" w:space="0" w:color="auto"/>
                                                            <w:right w:val="none" w:sz="0" w:space="0" w:color="auto"/>
                                                          </w:divBdr>
                                                          <w:divsChild>
                                                            <w:div w:id="1311783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862538">
      <w:bodyDiv w:val="1"/>
      <w:marLeft w:val="0"/>
      <w:marRight w:val="0"/>
      <w:marTop w:val="0"/>
      <w:marBottom w:val="0"/>
      <w:divBdr>
        <w:top w:val="none" w:sz="0" w:space="0" w:color="auto"/>
        <w:left w:val="none" w:sz="0" w:space="0" w:color="auto"/>
        <w:bottom w:val="none" w:sz="0" w:space="0" w:color="auto"/>
        <w:right w:val="none" w:sz="0" w:space="0" w:color="auto"/>
      </w:divBdr>
    </w:div>
    <w:div w:id="1427800018">
      <w:bodyDiv w:val="1"/>
      <w:marLeft w:val="0"/>
      <w:marRight w:val="0"/>
      <w:marTop w:val="0"/>
      <w:marBottom w:val="0"/>
      <w:divBdr>
        <w:top w:val="none" w:sz="0" w:space="0" w:color="auto"/>
        <w:left w:val="none" w:sz="0" w:space="0" w:color="auto"/>
        <w:bottom w:val="none" w:sz="0" w:space="0" w:color="auto"/>
        <w:right w:val="none" w:sz="0" w:space="0" w:color="auto"/>
      </w:divBdr>
    </w:div>
    <w:div w:id="1428186991">
      <w:bodyDiv w:val="1"/>
      <w:marLeft w:val="0"/>
      <w:marRight w:val="0"/>
      <w:marTop w:val="0"/>
      <w:marBottom w:val="0"/>
      <w:divBdr>
        <w:top w:val="none" w:sz="0" w:space="0" w:color="auto"/>
        <w:left w:val="none" w:sz="0" w:space="0" w:color="auto"/>
        <w:bottom w:val="none" w:sz="0" w:space="0" w:color="auto"/>
        <w:right w:val="none" w:sz="0" w:space="0" w:color="auto"/>
      </w:divBdr>
    </w:div>
    <w:div w:id="1433554834">
      <w:bodyDiv w:val="1"/>
      <w:marLeft w:val="0"/>
      <w:marRight w:val="0"/>
      <w:marTop w:val="0"/>
      <w:marBottom w:val="0"/>
      <w:divBdr>
        <w:top w:val="none" w:sz="0" w:space="0" w:color="auto"/>
        <w:left w:val="none" w:sz="0" w:space="0" w:color="auto"/>
        <w:bottom w:val="none" w:sz="0" w:space="0" w:color="auto"/>
        <w:right w:val="none" w:sz="0" w:space="0" w:color="auto"/>
      </w:divBdr>
      <w:divsChild>
        <w:div w:id="515535522">
          <w:marLeft w:val="547"/>
          <w:marRight w:val="0"/>
          <w:marTop w:val="120"/>
          <w:marBottom w:val="120"/>
          <w:divBdr>
            <w:top w:val="none" w:sz="0" w:space="0" w:color="auto"/>
            <w:left w:val="none" w:sz="0" w:space="0" w:color="auto"/>
            <w:bottom w:val="none" w:sz="0" w:space="0" w:color="auto"/>
            <w:right w:val="none" w:sz="0" w:space="0" w:color="auto"/>
          </w:divBdr>
        </w:div>
        <w:div w:id="1481924388">
          <w:marLeft w:val="547"/>
          <w:marRight w:val="0"/>
          <w:marTop w:val="120"/>
          <w:marBottom w:val="120"/>
          <w:divBdr>
            <w:top w:val="none" w:sz="0" w:space="0" w:color="auto"/>
            <w:left w:val="none" w:sz="0" w:space="0" w:color="auto"/>
            <w:bottom w:val="none" w:sz="0" w:space="0" w:color="auto"/>
            <w:right w:val="none" w:sz="0" w:space="0" w:color="auto"/>
          </w:divBdr>
        </w:div>
        <w:div w:id="1710641129">
          <w:marLeft w:val="547"/>
          <w:marRight w:val="0"/>
          <w:marTop w:val="120"/>
          <w:marBottom w:val="120"/>
          <w:divBdr>
            <w:top w:val="none" w:sz="0" w:space="0" w:color="auto"/>
            <w:left w:val="none" w:sz="0" w:space="0" w:color="auto"/>
            <w:bottom w:val="none" w:sz="0" w:space="0" w:color="auto"/>
            <w:right w:val="none" w:sz="0" w:space="0" w:color="auto"/>
          </w:divBdr>
        </w:div>
      </w:divsChild>
    </w:div>
    <w:div w:id="1443377546">
      <w:bodyDiv w:val="1"/>
      <w:marLeft w:val="0"/>
      <w:marRight w:val="0"/>
      <w:marTop w:val="0"/>
      <w:marBottom w:val="0"/>
      <w:divBdr>
        <w:top w:val="none" w:sz="0" w:space="0" w:color="auto"/>
        <w:left w:val="none" w:sz="0" w:space="0" w:color="auto"/>
        <w:bottom w:val="none" w:sz="0" w:space="0" w:color="auto"/>
        <w:right w:val="none" w:sz="0" w:space="0" w:color="auto"/>
      </w:divBdr>
    </w:div>
    <w:div w:id="1444227301">
      <w:bodyDiv w:val="1"/>
      <w:marLeft w:val="0"/>
      <w:marRight w:val="0"/>
      <w:marTop w:val="0"/>
      <w:marBottom w:val="0"/>
      <w:divBdr>
        <w:top w:val="none" w:sz="0" w:space="0" w:color="auto"/>
        <w:left w:val="none" w:sz="0" w:space="0" w:color="auto"/>
        <w:bottom w:val="none" w:sz="0" w:space="0" w:color="auto"/>
        <w:right w:val="none" w:sz="0" w:space="0" w:color="auto"/>
      </w:divBdr>
    </w:div>
    <w:div w:id="1451851473">
      <w:bodyDiv w:val="1"/>
      <w:marLeft w:val="0"/>
      <w:marRight w:val="0"/>
      <w:marTop w:val="0"/>
      <w:marBottom w:val="0"/>
      <w:divBdr>
        <w:top w:val="none" w:sz="0" w:space="0" w:color="auto"/>
        <w:left w:val="none" w:sz="0" w:space="0" w:color="auto"/>
        <w:bottom w:val="none" w:sz="0" w:space="0" w:color="auto"/>
        <w:right w:val="none" w:sz="0" w:space="0" w:color="auto"/>
      </w:divBdr>
    </w:div>
    <w:div w:id="1454399910">
      <w:bodyDiv w:val="1"/>
      <w:marLeft w:val="0"/>
      <w:marRight w:val="0"/>
      <w:marTop w:val="0"/>
      <w:marBottom w:val="0"/>
      <w:divBdr>
        <w:top w:val="none" w:sz="0" w:space="0" w:color="auto"/>
        <w:left w:val="none" w:sz="0" w:space="0" w:color="auto"/>
        <w:bottom w:val="none" w:sz="0" w:space="0" w:color="auto"/>
        <w:right w:val="none" w:sz="0" w:space="0" w:color="auto"/>
      </w:divBdr>
    </w:div>
    <w:div w:id="1465584919">
      <w:bodyDiv w:val="1"/>
      <w:marLeft w:val="0"/>
      <w:marRight w:val="0"/>
      <w:marTop w:val="0"/>
      <w:marBottom w:val="0"/>
      <w:divBdr>
        <w:top w:val="none" w:sz="0" w:space="0" w:color="auto"/>
        <w:left w:val="none" w:sz="0" w:space="0" w:color="auto"/>
        <w:bottom w:val="none" w:sz="0" w:space="0" w:color="auto"/>
        <w:right w:val="none" w:sz="0" w:space="0" w:color="auto"/>
      </w:divBdr>
    </w:div>
    <w:div w:id="1471243192">
      <w:bodyDiv w:val="1"/>
      <w:marLeft w:val="0"/>
      <w:marRight w:val="0"/>
      <w:marTop w:val="0"/>
      <w:marBottom w:val="0"/>
      <w:divBdr>
        <w:top w:val="none" w:sz="0" w:space="0" w:color="auto"/>
        <w:left w:val="none" w:sz="0" w:space="0" w:color="auto"/>
        <w:bottom w:val="none" w:sz="0" w:space="0" w:color="auto"/>
        <w:right w:val="none" w:sz="0" w:space="0" w:color="auto"/>
      </w:divBdr>
    </w:div>
    <w:div w:id="1471708992">
      <w:bodyDiv w:val="1"/>
      <w:marLeft w:val="0"/>
      <w:marRight w:val="0"/>
      <w:marTop w:val="0"/>
      <w:marBottom w:val="0"/>
      <w:divBdr>
        <w:top w:val="none" w:sz="0" w:space="0" w:color="auto"/>
        <w:left w:val="none" w:sz="0" w:space="0" w:color="auto"/>
        <w:bottom w:val="none" w:sz="0" w:space="0" w:color="auto"/>
        <w:right w:val="none" w:sz="0" w:space="0" w:color="auto"/>
      </w:divBdr>
    </w:div>
    <w:div w:id="1484201667">
      <w:bodyDiv w:val="1"/>
      <w:marLeft w:val="0"/>
      <w:marRight w:val="0"/>
      <w:marTop w:val="0"/>
      <w:marBottom w:val="0"/>
      <w:divBdr>
        <w:top w:val="none" w:sz="0" w:space="0" w:color="auto"/>
        <w:left w:val="none" w:sz="0" w:space="0" w:color="auto"/>
        <w:bottom w:val="none" w:sz="0" w:space="0" w:color="auto"/>
        <w:right w:val="none" w:sz="0" w:space="0" w:color="auto"/>
      </w:divBdr>
    </w:div>
    <w:div w:id="1491217317">
      <w:bodyDiv w:val="1"/>
      <w:marLeft w:val="0"/>
      <w:marRight w:val="0"/>
      <w:marTop w:val="0"/>
      <w:marBottom w:val="0"/>
      <w:divBdr>
        <w:top w:val="none" w:sz="0" w:space="0" w:color="auto"/>
        <w:left w:val="none" w:sz="0" w:space="0" w:color="auto"/>
        <w:bottom w:val="none" w:sz="0" w:space="0" w:color="auto"/>
        <w:right w:val="none" w:sz="0" w:space="0" w:color="auto"/>
      </w:divBdr>
    </w:div>
    <w:div w:id="1491486460">
      <w:bodyDiv w:val="1"/>
      <w:marLeft w:val="0"/>
      <w:marRight w:val="0"/>
      <w:marTop w:val="0"/>
      <w:marBottom w:val="0"/>
      <w:divBdr>
        <w:top w:val="none" w:sz="0" w:space="0" w:color="auto"/>
        <w:left w:val="none" w:sz="0" w:space="0" w:color="auto"/>
        <w:bottom w:val="none" w:sz="0" w:space="0" w:color="auto"/>
        <w:right w:val="none" w:sz="0" w:space="0" w:color="auto"/>
      </w:divBdr>
    </w:div>
    <w:div w:id="1491672502">
      <w:bodyDiv w:val="1"/>
      <w:marLeft w:val="0"/>
      <w:marRight w:val="0"/>
      <w:marTop w:val="0"/>
      <w:marBottom w:val="0"/>
      <w:divBdr>
        <w:top w:val="none" w:sz="0" w:space="0" w:color="auto"/>
        <w:left w:val="none" w:sz="0" w:space="0" w:color="auto"/>
        <w:bottom w:val="none" w:sz="0" w:space="0" w:color="auto"/>
        <w:right w:val="none" w:sz="0" w:space="0" w:color="auto"/>
      </w:divBdr>
    </w:div>
    <w:div w:id="1497264126">
      <w:bodyDiv w:val="1"/>
      <w:marLeft w:val="0"/>
      <w:marRight w:val="0"/>
      <w:marTop w:val="0"/>
      <w:marBottom w:val="0"/>
      <w:divBdr>
        <w:top w:val="none" w:sz="0" w:space="0" w:color="auto"/>
        <w:left w:val="none" w:sz="0" w:space="0" w:color="auto"/>
        <w:bottom w:val="none" w:sz="0" w:space="0" w:color="auto"/>
        <w:right w:val="none" w:sz="0" w:space="0" w:color="auto"/>
      </w:divBdr>
    </w:div>
    <w:div w:id="1513952398">
      <w:bodyDiv w:val="1"/>
      <w:marLeft w:val="0"/>
      <w:marRight w:val="0"/>
      <w:marTop w:val="0"/>
      <w:marBottom w:val="0"/>
      <w:divBdr>
        <w:top w:val="none" w:sz="0" w:space="0" w:color="auto"/>
        <w:left w:val="none" w:sz="0" w:space="0" w:color="auto"/>
        <w:bottom w:val="none" w:sz="0" w:space="0" w:color="auto"/>
        <w:right w:val="none" w:sz="0" w:space="0" w:color="auto"/>
      </w:divBdr>
    </w:div>
    <w:div w:id="1524896804">
      <w:bodyDiv w:val="1"/>
      <w:marLeft w:val="0"/>
      <w:marRight w:val="0"/>
      <w:marTop w:val="0"/>
      <w:marBottom w:val="0"/>
      <w:divBdr>
        <w:top w:val="none" w:sz="0" w:space="0" w:color="auto"/>
        <w:left w:val="none" w:sz="0" w:space="0" w:color="auto"/>
        <w:bottom w:val="none" w:sz="0" w:space="0" w:color="auto"/>
        <w:right w:val="none" w:sz="0" w:space="0" w:color="auto"/>
      </w:divBdr>
    </w:div>
    <w:div w:id="1531795146">
      <w:bodyDiv w:val="1"/>
      <w:marLeft w:val="0"/>
      <w:marRight w:val="0"/>
      <w:marTop w:val="0"/>
      <w:marBottom w:val="0"/>
      <w:divBdr>
        <w:top w:val="none" w:sz="0" w:space="0" w:color="auto"/>
        <w:left w:val="none" w:sz="0" w:space="0" w:color="auto"/>
        <w:bottom w:val="none" w:sz="0" w:space="0" w:color="auto"/>
        <w:right w:val="none" w:sz="0" w:space="0" w:color="auto"/>
      </w:divBdr>
    </w:div>
    <w:div w:id="1551302774">
      <w:bodyDiv w:val="1"/>
      <w:marLeft w:val="0"/>
      <w:marRight w:val="0"/>
      <w:marTop w:val="0"/>
      <w:marBottom w:val="0"/>
      <w:divBdr>
        <w:top w:val="none" w:sz="0" w:space="0" w:color="auto"/>
        <w:left w:val="none" w:sz="0" w:space="0" w:color="auto"/>
        <w:bottom w:val="none" w:sz="0" w:space="0" w:color="auto"/>
        <w:right w:val="none" w:sz="0" w:space="0" w:color="auto"/>
      </w:divBdr>
    </w:div>
    <w:div w:id="1553493242">
      <w:bodyDiv w:val="1"/>
      <w:marLeft w:val="0"/>
      <w:marRight w:val="0"/>
      <w:marTop w:val="0"/>
      <w:marBottom w:val="0"/>
      <w:divBdr>
        <w:top w:val="none" w:sz="0" w:space="0" w:color="auto"/>
        <w:left w:val="none" w:sz="0" w:space="0" w:color="auto"/>
        <w:bottom w:val="none" w:sz="0" w:space="0" w:color="auto"/>
        <w:right w:val="none" w:sz="0" w:space="0" w:color="auto"/>
      </w:divBdr>
    </w:div>
    <w:div w:id="1556509777">
      <w:bodyDiv w:val="1"/>
      <w:marLeft w:val="0"/>
      <w:marRight w:val="0"/>
      <w:marTop w:val="0"/>
      <w:marBottom w:val="0"/>
      <w:divBdr>
        <w:top w:val="none" w:sz="0" w:space="0" w:color="auto"/>
        <w:left w:val="none" w:sz="0" w:space="0" w:color="auto"/>
        <w:bottom w:val="none" w:sz="0" w:space="0" w:color="auto"/>
        <w:right w:val="none" w:sz="0" w:space="0" w:color="auto"/>
      </w:divBdr>
    </w:div>
    <w:div w:id="1569732182">
      <w:bodyDiv w:val="1"/>
      <w:marLeft w:val="0"/>
      <w:marRight w:val="0"/>
      <w:marTop w:val="0"/>
      <w:marBottom w:val="0"/>
      <w:divBdr>
        <w:top w:val="none" w:sz="0" w:space="0" w:color="auto"/>
        <w:left w:val="none" w:sz="0" w:space="0" w:color="auto"/>
        <w:bottom w:val="none" w:sz="0" w:space="0" w:color="auto"/>
        <w:right w:val="none" w:sz="0" w:space="0" w:color="auto"/>
      </w:divBdr>
    </w:div>
    <w:div w:id="1582180276">
      <w:bodyDiv w:val="1"/>
      <w:marLeft w:val="0"/>
      <w:marRight w:val="0"/>
      <w:marTop w:val="0"/>
      <w:marBottom w:val="0"/>
      <w:divBdr>
        <w:top w:val="none" w:sz="0" w:space="0" w:color="auto"/>
        <w:left w:val="none" w:sz="0" w:space="0" w:color="auto"/>
        <w:bottom w:val="none" w:sz="0" w:space="0" w:color="auto"/>
        <w:right w:val="none" w:sz="0" w:space="0" w:color="auto"/>
      </w:divBdr>
      <w:divsChild>
        <w:div w:id="322003514">
          <w:marLeft w:val="547"/>
          <w:marRight w:val="0"/>
          <w:marTop w:val="120"/>
          <w:marBottom w:val="120"/>
          <w:divBdr>
            <w:top w:val="none" w:sz="0" w:space="0" w:color="auto"/>
            <w:left w:val="none" w:sz="0" w:space="0" w:color="auto"/>
            <w:bottom w:val="none" w:sz="0" w:space="0" w:color="auto"/>
            <w:right w:val="none" w:sz="0" w:space="0" w:color="auto"/>
          </w:divBdr>
        </w:div>
        <w:div w:id="1804107110">
          <w:marLeft w:val="547"/>
          <w:marRight w:val="0"/>
          <w:marTop w:val="120"/>
          <w:marBottom w:val="120"/>
          <w:divBdr>
            <w:top w:val="none" w:sz="0" w:space="0" w:color="auto"/>
            <w:left w:val="none" w:sz="0" w:space="0" w:color="auto"/>
            <w:bottom w:val="none" w:sz="0" w:space="0" w:color="auto"/>
            <w:right w:val="none" w:sz="0" w:space="0" w:color="auto"/>
          </w:divBdr>
        </w:div>
      </w:divsChild>
    </w:div>
    <w:div w:id="1582716752">
      <w:bodyDiv w:val="1"/>
      <w:marLeft w:val="0"/>
      <w:marRight w:val="0"/>
      <w:marTop w:val="0"/>
      <w:marBottom w:val="0"/>
      <w:divBdr>
        <w:top w:val="none" w:sz="0" w:space="0" w:color="auto"/>
        <w:left w:val="none" w:sz="0" w:space="0" w:color="auto"/>
        <w:bottom w:val="none" w:sz="0" w:space="0" w:color="auto"/>
        <w:right w:val="none" w:sz="0" w:space="0" w:color="auto"/>
      </w:divBdr>
      <w:divsChild>
        <w:div w:id="197864007">
          <w:marLeft w:val="446"/>
          <w:marRight w:val="0"/>
          <w:marTop w:val="0"/>
          <w:marBottom w:val="0"/>
          <w:divBdr>
            <w:top w:val="none" w:sz="0" w:space="0" w:color="auto"/>
            <w:left w:val="none" w:sz="0" w:space="0" w:color="auto"/>
            <w:bottom w:val="none" w:sz="0" w:space="0" w:color="auto"/>
            <w:right w:val="none" w:sz="0" w:space="0" w:color="auto"/>
          </w:divBdr>
        </w:div>
        <w:div w:id="434323146">
          <w:marLeft w:val="446"/>
          <w:marRight w:val="0"/>
          <w:marTop w:val="0"/>
          <w:marBottom w:val="0"/>
          <w:divBdr>
            <w:top w:val="none" w:sz="0" w:space="0" w:color="auto"/>
            <w:left w:val="none" w:sz="0" w:space="0" w:color="auto"/>
            <w:bottom w:val="none" w:sz="0" w:space="0" w:color="auto"/>
            <w:right w:val="none" w:sz="0" w:space="0" w:color="auto"/>
          </w:divBdr>
        </w:div>
        <w:div w:id="444080326">
          <w:marLeft w:val="446"/>
          <w:marRight w:val="0"/>
          <w:marTop w:val="0"/>
          <w:marBottom w:val="0"/>
          <w:divBdr>
            <w:top w:val="none" w:sz="0" w:space="0" w:color="auto"/>
            <w:left w:val="none" w:sz="0" w:space="0" w:color="auto"/>
            <w:bottom w:val="none" w:sz="0" w:space="0" w:color="auto"/>
            <w:right w:val="none" w:sz="0" w:space="0" w:color="auto"/>
          </w:divBdr>
        </w:div>
        <w:div w:id="1010790744">
          <w:marLeft w:val="446"/>
          <w:marRight w:val="0"/>
          <w:marTop w:val="0"/>
          <w:marBottom w:val="0"/>
          <w:divBdr>
            <w:top w:val="none" w:sz="0" w:space="0" w:color="auto"/>
            <w:left w:val="none" w:sz="0" w:space="0" w:color="auto"/>
            <w:bottom w:val="none" w:sz="0" w:space="0" w:color="auto"/>
            <w:right w:val="none" w:sz="0" w:space="0" w:color="auto"/>
          </w:divBdr>
        </w:div>
        <w:div w:id="1284578767">
          <w:marLeft w:val="446"/>
          <w:marRight w:val="0"/>
          <w:marTop w:val="0"/>
          <w:marBottom w:val="0"/>
          <w:divBdr>
            <w:top w:val="none" w:sz="0" w:space="0" w:color="auto"/>
            <w:left w:val="none" w:sz="0" w:space="0" w:color="auto"/>
            <w:bottom w:val="none" w:sz="0" w:space="0" w:color="auto"/>
            <w:right w:val="none" w:sz="0" w:space="0" w:color="auto"/>
          </w:divBdr>
        </w:div>
        <w:div w:id="1432512075">
          <w:marLeft w:val="446"/>
          <w:marRight w:val="0"/>
          <w:marTop w:val="0"/>
          <w:marBottom w:val="0"/>
          <w:divBdr>
            <w:top w:val="none" w:sz="0" w:space="0" w:color="auto"/>
            <w:left w:val="none" w:sz="0" w:space="0" w:color="auto"/>
            <w:bottom w:val="none" w:sz="0" w:space="0" w:color="auto"/>
            <w:right w:val="none" w:sz="0" w:space="0" w:color="auto"/>
          </w:divBdr>
        </w:div>
        <w:div w:id="1610317105">
          <w:marLeft w:val="446"/>
          <w:marRight w:val="0"/>
          <w:marTop w:val="0"/>
          <w:marBottom w:val="0"/>
          <w:divBdr>
            <w:top w:val="none" w:sz="0" w:space="0" w:color="auto"/>
            <w:left w:val="none" w:sz="0" w:space="0" w:color="auto"/>
            <w:bottom w:val="none" w:sz="0" w:space="0" w:color="auto"/>
            <w:right w:val="none" w:sz="0" w:space="0" w:color="auto"/>
          </w:divBdr>
        </w:div>
        <w:div w:id="2061049523">
          <w:marLeft w:val="446"/>
          <w:marRight w:val="0"/>
          <w:marTop w:val="0"/>
          <w:marBottom w:val="0"/>
          <w:divBdr>
            <w:top w:val="none" w:sz="0" w:space="0" w:color="auto"/>
            <w:left w:val="none" w:sz="0" w:space="0" w:color="auto"/>
            <w:bottom w:val="none" w:sz="0" w:space="0" w:color="auto"/>
            <w:right w:val="none" w:sz="0" w:space="0" w:color="auto"/>
          </w:divBdr>
        </w:div>
      </w:divsChild>
    </w:div>
    <w:div w:id="1592660876">
      <w:bodyDiv w:val="1"/>
      <w:marLeft w:val="0"/>
      <w:marRight w:val="0"/>
      <w:marTop w:val="0"/>
      <w:marBottom w:val="0"/>
      <w:divBdr>
        <w:top w:val="none" w:sz="0" w:space="0" w:color="auto"/>
        <w:left w:val="none" w:sz="0" w:space="0" w:color="auto"/>
        <w:bottom w:val="none" w:sz="0" w:space="0" w:color="auto"/>
        <w:right w:val="none" w:sz="0" w:space="0" w:color="auto"/>
      </w:divBdr>
    </w:div>
    <w:div w:id="1609118212">
      <w:bodyDiv w:val="1"/>
      <w:marLeft w:val="0"/>
      <w:marRight w:val="0"/>
      <w:marTop w:val="0"/>
      <w:marBottom w:val="0"/>
      <w:divBdr>
        <w:top w:val="none" w:sz="0" w:space="0" w:color="auto"/>
        <w:left w:val="none" w:sz="0" w:space="0" w:color="auto"/>
        <w:bottom w:val="none" w:sz="0" w:space="0" w:color="auto"/>
        <w:right w:val="none" w:sz="0" w:space="0" w:color="auto"/>
      </w:divBdr>
    </w:div>
    <w:div w:id="1614632983">
      <w:bodyDiv w:val="1"/>
      <w:marLeft w:val="0"/>
      <w:marRight w:val="0"/>
      <w:marTop w:val="0"/>
      <w:marBottom w:val="0"/>
      <w:divBdr>
        <w:top w:val="none" w:sz="0" w:space="0" w:color="auto"/>
        <w:left w:val="none" w:sz="0" w:space="0" w:color="auto"/>
        <w:bottom w:val="none" w:sz="0" w:space="0" w:color="auto"/>
        <w:right w:val="none" w:sz="0" w:space="0" w:color="auto"/>
      </w:divBdr>
    </w:div>
    <w:div w:id="1616865102">
      <w:bodyDiv w:val="1"/>
      <w:marLeft w:val="0"/>
      <w:marRight w:val="0"/>
      <w:marTop w:val="0"/>
      <w:marBottom w:val="0"/>
      <w:divBdr>
        <w:top w:val="none" w:sz="0" w:space="0" w:color="auto"/>
        <w:left w:val="none" w:sz="0" w:space="0" w:color="auto"/>
        <w:bottom w:val="none" w:sz="0" w:space="0" w:color="auto"/>
        <w:right w:val="none" w:sz="0" w:space="0" w:color="auto"/>
      </w:divBdr>
    </w:div>
    <w:div w:id="1626426007">
      <w:bodyDiv w:val="1"/>
      <w:marLeft w:val="0"/>
      <w:marRight w:val="0"/>
      <w:marTop w:val="0"/>
      <w:marBottom w:val="0"/>
      <w:divBdr>
        <w:top w:val="none" w:sz="0" w:space="0" w:color="auto"/>
        <w:left w:val="none" w:sz="0" w:space="0" w:color="auto"/>
        <w:bottom w:val="none" w:sz="0" w:space="0" w:color="auto"/>
        <w:right w:val="none" w:sz="0" w:space="0" w:color="auto"/>
      </w:divBdr>
    </w:div>
    <w:div w:id="1644042437">
      <w:bodyDiv w:val="1"/>
      <w:marLeft w:val="0"/>
      <w:marRight w:val="0"/>
      <w:marTop w:val="0"/>
      <w:marBottom w:val="0"/>
      <w:divBdr>
        <w:top w:val="none" w:sz="0" w:space="0" w:color="auto"/>
        <w:left w:val="none" w:sz="0" w:space="0" w:color="auto"/>
        <w:bottom w:val="none" w:sz="0" w:space="0" w:color="auto"/>
        <w:right w:val="none" w:sz="0" w:space="0" w:color="auto"/>
      </w:divBdr>
    </w:div>
    <w:div w:id="1645742511">
      <w:bodyDiv w:val="1"/>
      <w:marLeft w:val="0"/>
      <w:marRight w:val="0"/>
      <w:marTop w:val="0"/>
      <w:marBottom w:val="0"/>
      <w:divBdr>
        <w:top w:val="none" w:sz="0" w:space="0" w:color="auto"/>
        <w:left w:val="none" w:sz="0" w:space="0" w:color="auto"/>
        <w:bottom w:val="none" w:sz="0" w:space="0" w:color="auto"/>
        <w:right w:val="none" w:sz="0" w:space="0" w:color="auto"/>
      </w:divBdr>
    </w:div>
    <w:div w:id="1659729803">
      <w:bodyDiv w:val="1"/>
      <w:marLeft w:val="0"/>
      <w:marRight w:val="0"/>
      <w:marTop w:val="0"/>
      <w:marBottom w:val="0"/>
      <w:divBdr>
        <w:top w:val="none" w:sz="0" w:space="0" w:color="auto"/>
        <w:left w:val="none" w:sz="0" w:space="0" w:color="auto"/>
        <w:bottom w:val="none" w:sz="0" w:space="0" w:color="auto"/>
        <w:right w:val="none" w:sz="0" w:space="0" w:color="auto"/>
      </w:divBdr>
    </w:div>
    <w:div w:id="1660767318">
      <w:bodyDiv w:val="1"/>
      <w:marLeft w:val="0"/>
      <w:marRight w:val="0"/>
      <w:marTop w:val="0"/>
      <w:marBottom w:val="0"/>
      <w:divBdr>
        <w:top w:val="single" w:sz="48" w:space="0" w:color="0B0C0C"/>
        <w:left w:val="none" w:sz="0" w:space="0" w:color="auto"/>
        <w:bottom w:val="none" w:sz="0" w:space="0" w:color="auto"/>
        <w:right w:val="none" w:sz="0" w:space="0" w:color="auto"/>
      </w:divBdr>
      <w:divsChild>
        <w:div w:id="91172906">
          <w:marLeft w:val="0"/>
          <w:marRight w:val="0"/>
          <w:marTop w:val="0"/>
          <w:marBottom w:val="0"/>
          <w:divBdr>
            <w:top w:val="none" w:sz="0" w:space="0" w:color="auto"/>
            <w:left w:val="none" w:sz="0" w:space="0" w:color="auto"/>
            <w:bottom w:val="none" w:sz="0" w:space="0" w:color="auto"/>
            <w:right w:val="none" w:sz="0" w:space="0" w:color="auto"/>
          </w:divBdr>
          <w:divsChild>
            <w:div w:id="638924640">
              <w:marLeft w:val="0"/>
              <w:marRight w:val="0"/>
              <w:marTop w:val="0"/>
              <w:marBottom w:val="0"/>
              <w:divBdr>
                <w:top w:val="none" w:sz="0" w:space="0" w:color="auto"/>
                <w:left w:val="none" w:sz="0" w:space="0" w:color="auto"/>
                <w:bottom w:val="none" w:sz="0" w:space="0" w:color="auto"/>
                <w:right w:val="none" w:sz="0" w:space="0" w:color="auto"/>
              </w:divBdr>
              <w:divsChild>
                <w:div w:id="251939496">
                  <w:marLeft w:val="-225"/>
                  <w:marRight w:val="-225"/>
                  <w:marTop w:val="0"/>
                  <w:marBottom w:val="0"/>
                  <w:divBdr>
                    <w:top w:val="none" w:sz="0" w:space="0" w:color="auto"/>
                    <w:left w:val="none" w:sz="0" w:space="0" w:color="auto"/>
                    <w:bottom w:val="none" w:sz="0" w:space="0" w:color="auto"/>
                    <w:right w:val="none" w:sz="0" w:space="0" w:color="auto"/>
                  </w:divBdr>
                  <w:divsChild>
                    <w:div w:id="5065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0196">
      <w:bodyDiv w:val="1"/>
      <w:marLeft w:val="0"/>
      <w:marRight w:val="0"/>
      <w:marTop w:val="0"/>
      <w:marBottom w:val="0"/>
      <w:divBdr>
        <w:top w:val="none" w:sz="0" w:space="0" w:color="auto"/>
        <w:left w:val="none" w:sz="0" w:space="0" w:color="auto"/>
        <w:bottom w:val="none" w:sz="0" w:space="0" w:color="auto"/>
        <w:right w:val="none" w:sz="0" w:space="0" w:color="auto"/>
      </w:divBdr>
    </w:div>
    <w:div w:id="1676032320">
      <w:bodyDiv w:val="1"/>
      <w:marLeft w:val="0"/>
      <w:marRight w:val="0"/>
      <w:marTop w:val="0"/>
      <w:marBottom w:val="0"/>
      <w:divBdr>
        <w:top w:val="none" w:sz="0" w:space="0" w:color="auto"/>
        <w:left w:val="none" w:sz="0" w:space="0" w:color="auto"/>
        <w:bottom w:val="none" w:sz="0" w:space="0" w:color="auto"/>
        <w:right w:val="none" w:sz="0" w:space="0" w:color="auto"/>
      </w:divBdr>
    </w:div>
    <w:div w:id="1686518926">
      <w:bodyDiv w:val="1"/>
      <w:marLeft w:val="0"/>
      <w:marRight w:val="0"/>
      <w:marTop w:val="0"/>
      <w:marBottom w:val="0"/>
      <w:divBdr>
        <w:top w:val="none" w:sz="0" w:space="0" w:color="auto"/>
        <w:left w:val="none" w:sz="0" w:space="0" w:color="auto"/>
        <w:bottom w:val="none" w:sz="0" w:space="0" w:color="auto"/>
        <w:right w:val="none" w:sz="0" w:space="0" w:color="auto"/>
      </w:divBdr>
    </w:div>
    <w:div w:id="1725063985">
      <w:bodyDiv w:val="1"/>
      <w:marLeft w:val="0"/>
      <w:marRight w:val="0"/>
      <w:marTop w:val="0"/>
      <w:marBottom w:val="0"/>
      <w:divBdr>
        <w:top w:val="none" w:sz="0" w:space="0" w:color="auto"/>
        <w:left w:val="none" w:sz="0" w:space="0" w:color="auto"/>
        <w:bottom w:val="none" w:sz="0" w:space="0" w:color="auto"/>
        <w:right w:val="none" w:sz="0" w:space="0" w:color="auto"/>
      </w:divBdr>
    </w:div>
    <w:div w:id="1726491846">
      <w:bodyDiv w:val="1"/>
      <w:marLeft w:val="0"/>
      <w:marRight w:val="0"/>
      <w:marTop w:val="0"/>
      <w:marBottom w:val="0"/>
      <w:divBdr>
        <w:top w:val="none" w:sz="0" w:space="0" w:color="auto"/>
        <w:left w:val="none" w:sz="0" w:space="0" w:color="auto"/>
        <w:bottom w:val="none" w:sz="0" w:space="0" w:color="auto"/>
        <w:right w:val="none" w:sz="0" w:space="0" w:color="auto"/>
      </w:divBdr>
    </w:div>
    <w:div w:id="1746147709">
      <w:bodyDiv w:val="1"/>
      <w:marLeft w:val="0"/>
      <w:marRight w:val="0"/>
      <w:marTop w:val="0"/>
      <w:marBottom w:val="0"/>
      <w:divBdr>
        <w:top w:val="none" w:sz="0" w:space="0" w:color="auto"/>
        <w:left w:val="none" w:sz="0" w:space="0" w:color="auto"/>
        <w:bottom w:val="none" w:sz="0" w:space="0" w:color="auto"/>
        <w:right w:val="none" w:sz="0" w:space="0" w:color="auto"/>
      </w:divBdr>
    </w:div>
    <w:div w:id="1766684565">
      <w:bodyDiv w:val="1"/>
      <w:marLeft w:val="0"/>
      <w:marRight w:val="0"/>
      <w:marTop w:val="0"/>
      <w:marBottom w:val="0"/>
      <w:divBdr>
        <w:top w:val="none" w:sz="0" w:space="0" w:color="auto"/>
        <w:left w:val="none" w:sz="0" w:space="0" w:color="auto"/>
        <w:bottom w:val="none" w:sz="0" w:space="0" w:color="auto"/>
        <w:right w:val="none" w:sz="0" w:space="0" w:color="auto"/>
      </w:divBdr>
    </w:div>
    <w:div w:id="1772315011">
      <w:bodyDiv w:val="1"/>
      <w:marLeft w:val="0"/>
      <w:marRight w:val="0"/>
      <w:marTop w:val="0"/>
      <w:marBottom w:val="0"/>
      <w:divBdr>
        <w:top w:val="none" w:sz="0" w:space="0" w:color="auto"/>
        <w:left w:val="none" w:sz="0" w:space="0" w:color="auto"/>
        <w:bottom w:val="none" w:sz="0" w:space="0" w:color="auto"/>
        <w:right w:val="none" w:sz="0" w:space="0" w:color="auto"/>
      </w:divBdr>
    </w:div>
    <w:div w:id="1773890145">
      <w:bodyDiv w:val="1"/>
      <w:marLeft w:val="0"/>
      <w:marRight w:val="0"/>
      <w:marTop w:val="0"/>
      <w:marBottom w:val="0"/>
      <w:divBdr>
        <w:top w:val="none" w:sz="0" w:space="0" w:color="auto"/>
        <w:left w:val="none" w:sz="0" w:space="0" w:color="auto"/>
        <w:bottom w:val="none" w:sz="0" w:space="0" w:color="auto"/>
        <w:right w:val="none" w:sz="0" w:space="0" w:color="auto"/>
      </w:divBdr>
    </w:div>
    <w:div w:id="1774324316">
      <w:bodyDiv w:val="1"/>
      <w:marLeft w:val="0"/>
      <w:marRight w:val="0"/>
      <w:marTop w:val="0"/>
      <w:marBottom w:val="0"/>
      <w:divBdr>
        <w:top w:val="none" w:sz="0" w:space="0" w:color="auto"/>
        <w:left w:val="none" w:sz="0" w:space="0" w:color="auto"/>
        <w:bottom w:val="none" w:sz="0" w:space="0" w:color="auto"/>
        <w:right w:val="none" w:sz="0" w:space="0" w:color="auto"/>
      </w:divBdr>
    </w:div>
    <w:div w:id="1775008041">
      <w:bodyDiv w:val="1"/>
      <w:marLeft w:val="0"/>
      <w:marRight w:val="0"/>
      <w:marTop w:val="0"/>
      <w:marBottom w:val="0"/>
      <w:divBdr>
        <w:top w:val="none" w:sz="0" w:space="0" w:color="auto"/>
        <w:left w:val="none" w:sz="0" w:space="0" w:color="auto"/>
        <w:bottom w:val="none" w:sz="0" w:space="0" w:color="auto"/>
        <w:right w:val="none" w:sz="0" w:space="0" w:color="auto"/>
      </w:divBdr>
    </w:div>
    <w:div w:id="1775402361">
      <w:bodyDiv w:val="1"/>
      <w:marLeft w:val="0"/>
      <w:marRight w:val="0"/>
      <w:marTop w:val="0"/>
      <w:marBottom w:val="0"/>
      <w:divBdr>
        <w:top w:val="none" w:sz="0" w:space="0" w:color="auto"/>
        <w:left w:val="none" w:sz="0" w:space="0" w:color="auto"/>
        <w:bottom w:val="none" w:sz="0" w:space="0" w:color="auto"/>
        <w:right w:val="none" w:sz="0" w:space="0" w:color="auto"/>
      </w:divBdr>
    </w:div>
    <w:div w:id="1779253621">
      <w:bodyDiv w:val="1"/>
      <w:marLeft w:val="0"/>
      <w:marRight w:val="0"/>
      <w:marTop w:val="0"/>
      <w:marBottom w:val="0"/>
      <w:divBdr>
        <w:top w:val="none" w:sz="0" w:space="0" w:color="auto"/>
        <w:left w:val="none" w:sz="0" w:space="0" w:color="auto"/>
        <w:bottom w:val="none" w:sz="0" w:space="0" w:color="auto"/>
        <w:right w:val="none" w:sz="0" w:space="0" w:color="auto"/>
      </w:divBdr>
    </w:div>
    <w:div w:id="1791971859">
      <w:bodyDiv w:val="1"/>
      <w:marLeft w:val="0"/>
      <w:marRight w:val="0"/>
      <w:marTop w:val="0"/>
      <w:marBottom w:val="0"/>
      <w:divBdr>
        <w:top w:val="none" w:sz="0" w:space="0" w:color="auto"/>
        <w:left w:val="none" w:sz="0" w:space="0" w:color="auto"/>
        <w:bottom w:val="none" w:sz="0" w:space="0" w:color="auto"/>
        <w:right w:val="none" w:sz="0" w:space="0" w:color="auto"/>
      </w:divBdr>
    </w:div>
    <w:div w:id="1793786255">
      <w:bodyDiv w:val="1"/>
      <w:marLeft w:val="0"/>
      <w:marRight w:val="0"/>
      <w:marTop w:val="0"/>
      <w:marBottom w:val="0"/>
      <w:divBdr>
        <w:top w:val="none" w:sz="0" w:space="0" w:color="auto"/>
        <w:left w:val="none" w:sz="0" w:space="0" w:color="auto"/>
        <w:bottom w:val="none" w:sz="0" w:space="0" w:color="auto"/>
        <w:right w:val="none" w:sz="0" w:space="0" w:color="auto"/>
      </w:divBdr>
    </w:div>
    <w:div w:id="1810052764">
      <w:bodyDiv w:val="1"/>
      <w:marLeft w:val="0"/>
      <w:marRight w:val="0"/>
      <w:marTop w:val="0"/>
      <w:marBottom w:val="0"/>
      <w:divBdr>
        <w:top w:val="none" w:sz="0" w:space="0" w:color="auto"/>
        <w:left w:val="none" w:sz="0" w:space="0" w:color="auto"/>
        <w:bottom w:val="none" w:sz="0" w:space="0" w:color="auto"/>
        <w:right w:val="none" w:sz="0" w:space="0" w:color="auto"/>
      </w:divBdr>
    </w:div>
    <w:div w:id="1811508579">
      <w:bodyDiv w:val="1"/>
      <w:marLeft w:val="0"/>
      <w:marRight w:val="0"/>
      <w:marTop w:val="0"/>
      <w:marBottom w:val="0"/>
      <w:divBdr>
        <w:top w:val="none" w:sz="0" w:space="0" w:color="auto"/>
        <w:left w:val="none" w:sz="0" w:space="0" w:color="auto"/>
        <w:bottom w:val="none" w:sz="0" w:space="0" w:color="auto"/>
        <w:right w:val="none" w:sz="0" w:space="0" w:color="auto"/>
      </w:divBdr>
    </w:div>
    <w:div w:id="1817065999">
      <w:bodyDiv w:val="1"/>
      <w:marLeft w:val="0"/>
      <w:marRight w:val="0"/>
      <w:marTop w:val="0"/>
      <w:marBottom w:val="0"/>
      <w:divBdr>
        <w:top w:val="none" w:sz="0" w:space="0" w:color="auto"/>
        <w:left w:val="none" w:sz="0" w:space="0" w:color="auto"/>
        <w:bottom w:val="none" w:sz="0" w:space="0" w:color="auto"/>
        <w:right w:val="none" w:sz="0" w:space="0" w:color="auto"/>
      </w:divBdr>
    </w:div>
    <w:div w:id="1828017182">
      <w:bodyDiv w:val="1"/>
      <w:marLeft w:val="0"/>
      <w:marRight w:val="0"/>
      <w:marTop w:val="0"/>
      <w:marBottom w:val="0"/>
      <w:divBdr>
        <w:top w:val="none" w:sz="0" w:space="0" w:color="auto"/>
        <w:left w:val="none" w:sz="0" w:space="0" w:color="auto"/>
        <w:bottom w:val="none" w:sz="0" w:space="0" w:color="auto"/>
        <w:right w:val="none" w:sz="0" w:space="0" w:color="auto"/>
      </w:divBdr>
    </w:div>
    <w:div w:id="1835411336">
      <w:bodyDiv w:val="1"/>
      <w:marLeft w:val="0"/>
      <w:marRight w:val="0"/>
      <w:marTop w:val="0"/>
      <w:marBottom w:val="0"/>
      <w:divBdr>
        <w:top w:val="none" w:sz="0" w:space="0" w:color="auto"/>
        <w:left w:val="none" w:sz="0" w:space="0" w:color="auto"/>
        <w:bottom w:val="none" w:sz="0" w:space="0" w:color="auto"/>
        <w:right w:val="none" w:sz="0" w:space="0" w:color="auto"/>
      </w:divBdr>
    </w:div>
    <w:div w:id="1851531403">
      <w:bodyDiv w:val="1"/>
      <w:marLeft w:val="0"/>
      <w:marRight w:val="0"/>
      <w:marTop w:val="0"/>
      <w:marBottom w:val="0"/>
      <w:divBdr>
        <w:top w:val="none" w:sz="0" w:space="0" w:color="auto"/>
        <w:left w:val="none" w:sz="0" w:space="0" w:color="auto"/>
        <w:bottom w:val="none" w:sz="0" w:space="0" w:color="auto"/>
        <w:right w:val="none" w:sz="0" w:space="0" w:color="auto"/>
      </w:divBdr>
      <w:divsChild>
        <w:div w:id="289090239">
          <w:marLeft w:val="446"/>
          <w:marRight w:val="0"/>
          <w:marTop w:val="0"/>
          <w:marBottom w:val="0"/>
          <w:divBdr>
            <w:top w:val="none" w:sz="0" w:space="0" w:color="auto"/>
            <w:left w:val="none" w:sz="0" w:space="0" w:color="auto"/>
            <w:bottom w:val="none" w:sz="0" w:space="0" w:color="auto"/>
            <w:right w:val="none" w:sz="0" w:space="0" w:color="auto"/>
          </w:divBdr>
        </w:div>
        <w:div w:id="494150950">
          <w:marLeft w:val="446"/>
          <w:marRight w:val="0"/>
          <w:marTop w:val="0"/>
          <w:marBottom w:val="0"/>
          <w:divBdr>
            <w:top w:val="none" w:sz="0" w:space="0" w:color="auto"/>
            <w:left w:val="none" w:sz="0" w:space="0" w:color="auto"/>
            <w:bottom w:val="none" w:sz="0" w:space="0" w:color="auto"/>
            <w:right w:val="none" w:sz="0" w:space="0" w:color="auto"/>
          </w:divBdr>
        </w:div>
        <w:div w:id="582573201">
          <w:marLeft w:val="446"/>
          <w:marRight w:val="0"/>
          <w:marTop w:val="0"/>
          <w:marBottom w:val="0"/>
          <w:divBdr>
            <w:top w:val="none" w:sz="0" w:space="0" w:color="auto"/>
            <w:left w:val="none" w:sz="0" w:space="0" w:color="auto"/>
            <w:bottom w:val="none" w:sz="0" w:space="0" w:color="auto"/>
            <w:right w:val="none" w:sz="0" w:space="0" w:color="auto"/>
          </w:divBdr>
        </w:div>
        <w:div w:id="1185174984">
          <w:marLeft w:val="446"/>
          <w:marRight w:val="0"/>
          <w:marTop w:val="0"/>
          <w:marBottom w:val="0"/>
          <w:divBdr>
            <w:top w:val="none" w:sz="0" w:space="0" w:color="auto"/>
            <w:left w:val="none" w:sz="0" w:space="0" w:color="auto"/>
            <w:bottom w:val="none" w:sz="0" w:space="0" w:color="auto"/>
            <w:right w:val="none" w:sz="0" w:space="0" w:color="auto"/>
          </w:divBdr>
        </w:div>
        <w:div w:id="1902909856">
          <w:marLeft w:val="446"/>
          <w:marRight w:val="0"/>
          <w:marTop w:val="0"/>
          <w:marBottom w:val="0"/>
          <w:divBdr>
            <w:top w:val="none" w:sz="0" w:space="0" w:color="auto"/>
            <w:left w:val="none" w:sz="0" w:space="0" w:color="auto"/>
            <w:bottom w:val="none" w:sz="0" w:space="0" w:color="auto"/>
            <w:right w:val="none" w:sz="0" w:space="0" w:color="auto"/>
          </w:divBdr>
        </w:div>
        <w:div w:id="2147383833">
          <w:marLeft w:val="446"/>
          <w:marRight w:val="0"/>
          <w:marTop w:val="0"/>
          <w:marBottom w:val="0"/>
          <w:divBdr>
            <w:top w:val="none" w:sz="0" w:space="0" w:color="auto"/>
            <w:left w:val="none" w:sz="0" w:space="0" w:color="auto"/>
            <w:bottom w:val="none" w:sz="0" w:space="0" w:color="auto"/>
            <w:right w:val="none" w:sz="0" w:space="0" w:color="auto"/>
          </w:divBdr>
        </w:div>
      </w:divsChild>
    </w:div>
    <w:div w:id="1852524980">
      <w:bodyDiv w:val="1"/>
      <w:marLeft w:val="0"/>
      <w:marRight w:val="0"/>
      <w:marTop w:val="0"/>
      <w:marBottom w:val="0"/>
      <w:divBdr>
        <w:top w:val="none" w:sz="0" w:space="0" w:color="auto"/>
        <w:left w:val="none" w:sz="0" w:space="0" w:color="auto"/>
        <w:bottom w:val="none" w:sz="0" w:space="0" w:color="auto"/>
        <w:right w:val="none" w:sz="0" w:space="0" w:color="auto"/>
      </w:divBdr>
    </w:div>
    <w:div w:id="1855341090">
      <w:bodyDiv w:val="1"/>
      <w:marLeft w:val="0"/>
      <w:marRight w:val="0"/>
      <w:marTop w:val="0"/>
      <w:marBottom w:val="0"/>
      <w:divBdr>
        <w:top w:val="none" w:sz="0" w:space="0" w:color="auto"/>
        <w:left w:val="none" w:sz="0" w:space="0" w:color="auto"/>
        <w:bottom w:val="none" w:sz="0" w:space="0" w:color="auto"/>
        <w:right w:val="none" w:sz="0" w:space="0" w:color="auto"/>
      </w:divBdr>
    </w:div>
    <w:div w:id="1858470767">
      <w:bodyDiv w:val="1"/>
      <w:marLeft w:val="0"/>
      <w:marRight w:val="0"/>
      <w:marTop w:val="0"/>
      <w:marBottom w:val="0"/>
      <w:divBdr>
        <w:top w:val="none" w:sz="0" w:space="0" w:color="auto"/>
        <w:left w:val="none" w:sz="0" w:space="0" w:color="auto"/>
        <w:bottom w:val="none" w:sz="0" w:space="0" w:color="auto"/>
        <w:right w:val="none" w:sz="0" w:space="0" w:color="auto"/>
      </w:divBdr>
      <w:divsChild>
        <w:div w:id="144703818">
          <w:marLeft w:val="446"/>
          <w:marRight w:val="0"/>
          <w:marTop w:val="0"/>
          <w:marBottom w:val="0"/>
          <w:divBdr>
            <w:top w:val="none" w:sz="0" w:space="0" w:color="auto"/>
            <w:left w:val="none" w:sz="0" w:space="0" w:color="auto"/>
            <w:bottom w:val="none" w:sz="0" w:space="0" w:color="auto"/>
            <w:right w:val="none" w:sz="0" w:space="0" w:color="auto"/>
          </w:divBdr>
        </w:div>
        <w:div w:id="498811771">
          <w:marLeft w:val="446"/>
          <w:marRight w:val="0"/>
          <w:marTop w:val="0"/>
          <w:marBottom w:val="0"/>
          <w:divBdr>
            <w:top w:val="none" w:sz="0" w:space="0" w:color="auto"/>
            <w:left w:val="none" w:sz="0" w:space="0" w:color="auto"/>
            <w:bottom w:val="none" w:sz="0" w:space="0" w:color="auto"/>
            <w:right w:val="none" w:sz="0" w:space="0" w:color="auto"/>
          </w:divBdr>
        </w:div>
        <w:div w:id="521168843">
          <w:marLeft w:val="446"/>
          <w:marRight w:val="0"/>
          <w:marTop w:val="0"/>
          <w:marBottom w:val="0"/>
          <w:divBdr>
            <w:top w:val="none" w:sz="0" w:space="0" w:color="auto"/>
            <w:left w:val="none" w:sz="0" w:space="0" w:color="auto"/>
            <w:bottom w:val="none" w:sz="0" w:space="0" w:color="auto"/>
            <w:right w:val="none" w:sz="0" w:space="0" w:color="auto"/>
          </w:divBdr>
        </w:div>
        <w:div w:id="853812532">
          <w:marLeft w:val="446"/>
          <w:marRight w:val="0"/>
          <w:marTop w:val="0"/>
          <w:marBottom w:val="0"/>
          <w:divBdr>
            <w:top w:val="none" w:sz="0" w:space="0" w:color="auto"/>
            <w:left w:val="none" w:sz="0" w:space="0" w:color="auto"/>
            <w:bottom w:val="none" w:sz="0" w:space="0" w:color="auto"/>
            <w:right w:val="none" w:sz="0" w:space="0" w:color="auto"/>
          </w:divBdr>
        </w:div>
        <w:div w:id="1465123551">
          <w:marLeft w:val="446"/>
          <w:marRight w:val="0"/>
          <w:marTop w:val="0"/>
          <w:marBottom w:val="0"/>
          <w:divBdr>
            <w:top w:val="none" w:sz="0" w:space="0" w:color="auto"/>
            <w:left w:val="none" w:sz="0" w:space="0" w:color="auto"/>
            <w:bottom w:val="none" w:sz="0" w:space="0" w:color="auto"/>
            <w:right w:val="none" w:sz="0" w:space="0" w:color="auto"/>
          </w:divBdr>
        </w:div>
        <w:div w:id="1759593335">
          <w:marLeft w:val="446"/>
          <w:marRight w:val="0"/>
          <w:marTop w:val="0"/>
          <w:marBottom w:val="0"/>
          <w:divBdr>
            <w:top w:val="none" w:sz="0" w:space="0" w:color="auto"/>
            <w:left w:val="none" w:sz="0" w:space="0" w:color="auto"/>
            <w:bottom w:val="none" w:sz="0" w:space="0" w:color="auto"/>
            <w:right w:val="none" w:sz="0" w:space="0" w:color="auto"/>
          </w:divBdr>
        </w:div>
        <w:div w:id="1833793953">
          <w:marLeft w:val="446"/>
          <w:marRight w:val="0"/>
          <w:marTop w:val="0"/>
          <w:marBottom w:val="0"/>
          <w:divBdr>
            <w:top w:val="none" w:sz="0" w:space="0" w:color="auto"/>
            <w:left w:val="none" w:sz="0" w:space="0" w:color="auto"/>
            <w:bottom w:val="none" w:sz="0" w:space="0" w:color="auto"/>
            <w:right w:val="none" w:sz="0" w:space="0" w:color="auto"/>
          </w:divBdr>
        </w:div>
      </w:divsChild>
    </w:div>
    <w:div w:id="1858695362">
      <w:bodyDiv w:val="1"/>
      <w:marLeft w:val="0"/>
      <w:marRight w:val="0"/>
      <w:marTop w:val="0"/>
      <w:marBottom w:val="0"/>
      <w:divBdr>
        <w:top w:val="none" w:sz="0" w:space="0" w:color="auto"/>
        <w:left w:val="none" w:sz="0" w:space="0" w:color="auto"/>
        <w:bottom w:val="none" w:sz="0" w:space="0" w:color="auto"/>
        <w:right w:val="none" w:sz="0" w:space="0" w:color="auto"/>
      </w:divBdr>
    </w:div>
    <w:div w:id="1866672728">
      <w:bodyDiv w:val="1"/>
      <w:marLeft w:val="0"/>
      <w:marRight w:val="0"/>
      <w:marTop w:val="0"/>
      <w:marBottom w:val="0"/>
      <w:divBdr>
        <w:top w:val="none" w:sz="0" w:space="0" w:color="auto"/>
        <w:left w:val="none" w:sz="0" w:space="0" w:color="auto"/>
        <w:bottom w:val="none" w:sz="0" w:space="0" w:color="auto"/>
        <w:right w:val="none" w:sz="0" w:space="0" w:color="auto"/>
      </w:divBdr>
    </w:div>
    <w:div w:id="1873104910">
      <w:bodyDiv w:val="1"/>
      <w:marLeft w:val="0"/>
      <w:marRight w:val="0"/>
      <w:marTop w:val="0"/>
      <w:marBottom w:val="0"/>
      <w:divBdr>
        <w:top w:val="none" w:sz="0" w:space="0" w:color="auto"/>
        <w:left w:val="none" w:sz="0" w:space="0" w:color="auto"/>
        <w:bottom w:val="none" w:sz="0" w:space="0" w:color="auto"/>
        <w:right w:val="none" w:sz="0" w:space="0" w:color="auto"/>
      </w:divBdr>
    </w:div>
    <w:div w:id="1897470845">
      <w:bodyDiv w:val="1"/>
      <w:marLeft w:val="0"/>
      <w:marRight w:val="0"/>
      <w:marTop w:val="0"/>
      <w:marBottom w:val="0"/>
      <w:divBdr>
        <w:top w:val="none" w:sz="0" w:space="0" w:color="auto"/>
        <w:left w:val="none" w:sz="0" w:space="0" w:color="auto"/>
        <w:bottom w:val="none" w:sz="0" w:space="0" w:color="auto"/>
        <w:right w:val="none" w:sz="0" w:space="0" w:color="auto"/>
      </w:divBdr>
    </w:div>
    <w:div w:id="1906135990">
      <w:bodyDiv w:val="1"/>
      <w:marLeft w:val="0"/>
      <w:marRight w:val="0"/>
      <w:marTop w:val="0"/>
      <w:marBottom w:val="0"/>
      <w:divBdr>
        <w:top w:val="none" w:sz="0" w:space="0" w:color="auto"/>
        <w:left w:val="none" w:sz="0" w:space="0" w:color="auto"/>
        <w:bottom w:val="none" w:sz="0" w:space="0" w:color="auto"/>
        <w:right w:val="none" w:sz="0" w:space="0" w:color="auto"/>
      </w:divBdr>
    </w:div>
    <w:div w:id="1919361779">
      <w:bodyDiv w:val="1"/>
      <w:marLeft w:val="0"/>
      <w:marRight w:val="0"/>
      <w:marTop w:val="0"/>
      <w:marBottom w:val="0"/>
      <w:divBdr>
        <w:top w:val="none" w:sz="0" w:space="0" w:color="auto"/>
        <w:left w:val="none" w:sz="0" w:space="0" w:color="auto"/>
        <w:bottom w:val="none" w:sz="0" w:space="0" w:color="auto"/>
        <w:right w:val="none" w:sz="0" w:space="0" w:color="auto"/>
      </w:divBdr>
    </w:div>
    <w:div w:id="1922792757">
      <w:bodyDiv w:val="1"/>
      <w:marLeft w:val="0"/>
      <w:marRight w:val="0"/>
      <w:marTop w:val="0"/>
      <w:marBottom w:val="0"/>
      <w:divBdr>
        <w:top w:val="none" w:sz="0" w:space="0" w:color="auto"/>
        <w:left w:val="none" w:sz="0" w:space="0" w:color="auto"/>
        <w:bottom w:val="none" w:sz="0" w:space="0" w:color="auto"/>
        <w:right w:val="none" w:sz="0" w:space="0" w:color="auto"/>
      </w:divBdr>
      <w:divsChild>
        <w:div w:id="992946626">
          <w:marLeft w:val="446"/>
          <w:marRight w:val="0"/>
          <w:marTop w:val="0"/>
          <w:marBottom w:val="0"/>
          <w:divBdr>
            <w:top w:val="none" w:sz="0" w:space="0" w:color="auto"/>
            <w:left w:val="none" w:sz="0" w:space="0" w:color="auto"/>
            <w:bottom w:val="none" w:sz="0" w:space="0" w:color="auto"/>
            <w:right w:val="none" w:sz="0" w:space="0" w:color="auto"/>
          </w:divBdr>
        </w:div>
        <w:div w:id="1382050323">
          <w:marLeft w:val="446"/>
          <w:marRight w:val="0"/>
          <w:marTop w:val="0"/>
          <w:marBottom w:val="0"/>
          <w:divBdr>
            <w:top w:val="none" w:sz="0" w:space="0" w:color="auto"/>
            <w:left w:val="none" w:sz="0" w:space="0" w:color="auto"/>
            <w:bottom w:val="none" w:sz="0" w:space="0" w:color="auto"/>
            <w:right w:val="none" w:sz="0" w:space="0" w:color="auto"/>
          </w:divBdr>
        </w:div>
        <w:div w:id="2091927347">
          <w:marLeft w:val="446"/>
          <w:marRight w:val="0"/>
          <w:marTop w:val="0"/>
          <w:marBottom w:val="0"/>
          <w:divBdr>
            <w:top w:val="none" w:sz="0" w:space="0" w:color="auto"/>
            <w:left w:val="none" w:sz="0" w:space="0" w:color="auto"/>
            <w:bottom w:val="none" w:sz="0" w:space="0" w:color="auto"/>
            <w:right w:val="none" w:sz="0" w:space="0" w:color="auto"/>
          </w:divBdr>
        </w:div>
      </w:divsChild>
    </w:div>
    <w:div w:id="1942451206">
      <w:bodyDiv w:val="1"/>
      <w:marLeft w:val="0"/>
      <w:marRight w:val="0"/>
      <w:marTop w:val="0"/>
      <w:marBottom w:val="0"/>
      <w:divBdr>
        <w:top w:val="none" w:sz="0" w:space="0" w:color="auto"/>
        <w:left w:val="none" w:sz="0" w:space="0" w:color="auto"/>
        <w:bottom w:val="none" w:sz="0" w:space="0" w:color="auto"/>
        <w:right w:val="none" w:sz="0" w:space="0" w:color="auto"/>
      </w:divBdr>
    </w:div>
    <w:div w:id="1950696702">
      <w:bodyDiv w:val="1"/>
      <w:marLeft w:val="0"/>
      <w:marRight w:val="0"/>
      <w:marTop w:val="0"/>
      <w:marBottom w:val="0"/>
      <w:divBdr>
        <w:top w:val="none" w:sz="0" w:space="0" w:color="auto"/>
        <w:left w:val="none" w:sz="0" w:space="0" w:color="auto"/>
        <w:bottom w:val="none" w:sz="0" w:space="0" w:color="auto"/>
        <w:right w:val="none" w:sz="0" w:space="0" w:color="auto"/>
      </w:divBdr>
    </w:div>
    <w:div w:id="1954315731">
      <w:bodyDiv w:val="1"/>
      <w:marLeft w:val="0"/>
      <w:marRight w:val="0"/>
      <w:marTop w:val="0"/>
      <w:marBottom w:val="0"/>
      <w:divBdr>
        <w:top w:val="none" w:sz="0" w:space="0" w:color="auto"/>
        <w:left w:val="none" w:sz="0" w:space="0" w:color="auto"/>
        <w:bottom w:val="none" w:sz="0" w:space="0" w:color="auto"/>
        <w:right w:val="none" w:sz="0" w:space="0" w:color="auto"/>
      </w:divBdr>
    </w:div>
    <w:div w:id="1955597166">
      <w:bodyDiv w:val="1"/>
      <w:marLeft w:val="0"/>
      <w:marRight w:val="0"/>
      <w:marTop w:val="0"/>
      <w:marBottom w:val="0"/>
      <w:divBdr>
        <w:top w:val="none" w:sz="0" w:space="0" w:color="auto"/>
        <w:left w:val="none" w:sz="0" w:space="0" w:color="auto"/>
        <w:bottom w:val="none" w:sz="0" w:space="0" w:color="auto"/>
        <w:right w:val="none" w:sz="0" w:space="0" w:color="auto"/>
      </w:divBdr>
      <w:divsChild>
        <w:div w:id="513081777">
          <w:marLeft w:val="0"/>
          <w:marRight w:val="0"/>
          <w:marTop w:val="0"/>
          <w:marBottom w:val="0"/>
          <w:divBdr>
            <w:top w:val="none" w:sz="0" w:space="0" w:color="auto"/>
            <w:left w:val="none" w:sz="0" w:space="0" w:color="auto"/>
            <w:bottom w:val="none" w:sz="0" w:space="0" w:color="auto"/>
            <w:right w:val="none" w:sz="0" w:space="0" w:color="auto"/>
          </w:divBdr>
        </w:div>
      </w:divsChild>
    </w:div>
    <w:div w:id="1957715670">
      <w:bodyDiv w:val="1"/>
      <w:marLeft w:val="0"/>
      <w:marRight w:val="0"/>
      <w:marTop w:val="0"/>
      <w:marBottom w:val="0"/>
      <w:divBdr>
        <w:top w:val="none" w:sz="0" w:space="0" w:color="auto"/>
        <w:left w:val="none" w:sz="0" w:space="0" w:color="auto"/>
        <w:bottom w:val="none" w:sz="0" w:space="0" w:color="auto"/>
        <w:right w:val="none" w:sz="0" w:space="0" w:color="auto"/>
      </w:divBdr>
    </w:div>
    <w:div w:id="1963269195">
      <w:bodyDiv w:val="1"/>
      <w:marLeft w:val="0"/>
      <w:marRight w:val="0"/>
      <w:marTop w:val="0"/>
      <w:marBottom w:val="0"/>
      <w:divBdr>
        <w:top w:val="none" w:sz="0" w:space="0" w:color="auto"/>
        <w:left w:val="none" w:sz="0" w:space="0" w:color="auto"/>
        <w:bottom w:val="none" w:sz="0" w:space="0" w:color="auto"/>
        <w:right w:val="none" w:sz="0" w:space="0" w:color="auto"/>
      </w:divBdr>
    </w:div>
    <w:div w:id="1969434242">
      <w:bodyDiv w:val="1"/>
      <w:marLeft w:val="0"/>
      <w:marRight w:val="0"/>
      <w:marTop w:val="0"/>
      <w:marBottom w:val="0"/>
      <w:divBdr>
        <w:top w:val="none" w:sz="0" w:space="0" w:color="auto"/>
        <w:left w:val="none" w:sz="0" w:space="0" w:color="auto"/>
        <w:bottom w:val="none" w:sz="0" w:space="0" w:color="auto"/>
        <w:right w:val="none" w:sz="0" w:space="0" w:color="auto"/>
      </w:divBdr>
      <w:divsChild>
        <w:div w:id="111170435">
          <w:marLeft w:val="547"/>
          <w:marRight w:val="0"/>
          <w:marTop w:val="120"/>
          <w:marBottom w:val="120"/>
          <w:divBdr>
            <w:top w:val="none" w:sz="0" w:space="0" w:color="auto"/>
            <w:left w:val="none" w:sz="0" w:space="0" w:color="auto"/>
            <w:bottom w:val="none" w:sz="0" w:space="0" w:color="auto"/>
            <w:right w:val="none" w:sz="0" w:space="0" w:color="auto"/>
          </w:divBdr>
        </w:div>
      </w:divsChild>
    </w:div>
    <w:div w:id="1991473974">
      <w:bodyDiv w:val="1"/>
      <w:marLeft w:val="0"/>
      <w:marRight w:val="0"/>
      <w:marTop w:val="0"/>
      <w:marBottom w:val="0"/>
      <w:divBdr>
        <w:top w:val="none" w:sz="0" w:space="0" w:color="auto"/>
        <w:left w:val="none" w:sz="0" w:space="0" w:color="auto"/>
        <w:bottom w:val="none" w:sz="0" w:space="0" w:color="auto"/>
        <w:right w:val="none" w:sz="0" w:space="0" w:color="auto"/>
      </w:divBdr>
    </w:div>
    <w:div w:id="1991903051">
      <w:bodyDiv w:val="1"/>
      <w:marLeft w:val="0"/>
      <w:marRight w:val="0"/>
      <w:marTop w:val="0"/>
      <w:marBottom w:val="0"/>
      <w:divBdr>
        <w:top w:val="none" w:sz="0" w:space="0" w:color="auto"/>
        <w:left w:val="none" w:sz="0" w:space="0" w:color="auto"/>
        <w:bottom w:val="none" w:sz="0" w:space="0" w:color="auto"/>
        <w:right w:val="none" w:sz="0" w:space="0" w:color="auto"/>
      </w:divBdr>
    </w:div>
    <w:div w:id="2029406912">
      <w:bodyDiv w:val="1"/>
      <w:marLeft w:val="0"/>
      <w:marRight w:val="0"/>
      <w:marTop w:val="0"/>
      <w:marBottom w:val="0"/>
      <w:divBdr>
        <w:top w:val="none" w:sz="0" w:space="0" w:color="auto"/>
        <w:left w:val="none" w:sz="0" w:space="0" w:color="auto"/>
        <w:bottom w:val="none" w:sz="0" w:space="0" w:color="auto"/>
        <w:right w:val="none" w:sz="0" w:space="0" w:color="auto"/>
      </w:divBdr>
      <w:divsChild>
        <w:div w:id="397094628">
          <w:marLeft w:val="547"/>
          <w:marRight w:val="0"/>
          <w:marTop w:val="120"/>
          <w:marBottom w:val="120"/>
          <w:divBdr>
            <w:top w:val="none" w:sz="0" w:space="0" w:color="auto"/>
            <w:left w:val="none" w:sz="0" w:space="0" w:color="auto"/>
            <w:bottom w:val="none" w:sz="0" w:space="0" w:color="auto"/>
            <w:right w:val="none" w:sz="0" w:space="0" w:color="auto"/>
          </w:divBdr>
        </w:div>
      </w:divsChild>
    </w:div>
    <w:div w:id="2059283773">
      <w:bodyDiv w:val="1"/>
      <w:marLeft w:val="0"/>
      <w:marRight w:val="0"/>
      <w:marTop w:val="0"/>
      <w:marBottom w:val="0"/>
      <w:divBdr>
        <w:top w:val="none" w:sz="0" w:space="0" w:color="auto"/>
        <w:left w:val="none" w:sz="0" w:space="0" w:color="auto"/>
        <w:bottom w:val="none" w:sz="0" w:space="0" w:color="auto"/>
        <w:right w:val="none" w:sz="0" w:space="0" w:color="auto"/>
      </w:divBdr>
    </w:div>
    <w:div w:id="2070566546">
      <w:bodyDiv w:val="1"/>
      <w:marLeft w:val="0"/>
      <w:marRight w:val="0"/>
      <w:marTop w:val="0"/>
      <w:marBottom w:val="0"/>
      <w:divBdr>
        <w:top w:val="none" w:sz="0" w:space="0" w:color="auto"/>
        <w:left w:val="none" w:sz="0" w:space="0" w:color="auto"/>
        <w:bottom w:val="none" w:sz="0" w:space="0" w:color="auto"/>
        <w:right w:val="none" w:sz="0" w:space="0" w:color="auto"/>
      </w:divBdr>
    </w:div>
    <w:div w:id="2103140090">
      <w:bodyDiv w:val="1"/>
      <w:marLeft w:val="0"/>
      <w:marRight w:val="0"/>
      <w:marTop w:val="0"/>
      <w:marBottom w:val="0"/>
      <w:divBdr>
        <w:top w:val="none" w:sz="0" w:space="0" w:color="auto"/>
        <w:left w:val="none" w:sz="0" w:space="0" w:color="auto"/>
        <w:bottom w:val="none" w:sz="0" w:space="0" w:color="auto"/>
        <w:right w:val="none" w:sz="0" w:space="0" w:color="auto"/>
      </w:divBdr>
    </w:div>
    <w:div w:id="2108890854">
      <w:bodyDiv w:val="1"/>
      <w:marLeft w:val="0"/>
      <w:marRight w:val="0"/>
      <w:marTop w:val="0"/>
      <w:marBottom w:val="0"/>
      <w:divBdr>
        <w:top w:val="none" w:sz="0" w:space="0" w:color="auto"/>
        <w:left w:val="none" w:sz="0" w:space="0" w:color="auto"/>
        <w:bottom w:val="none" w:sz="0" w:space="0" w:color="auto"/>
        <w:right w:val="none" w:sz="0" w:space="0" w:color="auto"/>
      </w:divBdr>
    </w:div>
    <w:div w:id="2116360365">
      <w:bodyDiv w:val="1"/>
      <w:marLeft w:val="0"/>
      <w:marRight w:val="0"/>
      <w:marTop w:val="0"/>
      <w:marBottom w:val="0"/>
      <w:divBdr>
        <w:top w:val="none" w:sz="0" w:space="0" w:color="auto"/>
        <w:left w:val="none" w:sz="0" w:space="0" w:color="auto"/>
        <w:bottom w:val="none" w:sz="0" w:space="0" w:color="auto"/>
        <w:right w:val="none" w:sz="0" w:space="0" w:color="auto"/>
      </w:divBdr>
    </w:div>
    <w:div w:id="2121879212">
      <w:bodyDiv w:val="1"/>
      <w:marLeft w:val="0"/>
      <w:marRight w:val="0"/>
      <w:marTop w:val="0"/>
      <w:marBottom w:val="0"/>
      <w:divBdr>
        <w:top w:val="none" w:sz="0" w:space="0" w:color="auto"/>
        <w:left w:val="none" w:sz="0" w:space="0" w:color="auto"/>
        <w:bottom w:val="none" w:sz="0" w:space="0" w:color="auto"/>
        <w:right w:val="none" w:sz="0" w:space="0" w:color="auto"/>
      </w:divBdr>
    </w:div>
    <w:div w:id="2132358635">
      <w:bodyDiv w:val="1"/>
      <w:marLeft w:val="0"/>
      <w:marRight w:val="0"/>
      <w:marTop w:val="0"/>
      <w:marBottom w:val="0"/>
      <w:divBdr>
        <w:top w:val="none" w:sz="0" w:space="0" w:color="auto"/>
        <w:left w:val="none" w:sz="0" w:space="0" w:color="auto"/>
        <w:bottom w:val="none" w:sz="0" w:space="0" w:color="auto"/>
        <w:right w:val="none" w:sz="0" w:space="0" w:color="auto"/>
      </w:divBdr>
    </w:div>
    <w:div w:id="2134669204">
      <w:bodyDiv w:val="1"/>
      <w:marLeft w:val="0"/>
      <w:marRight w:val="0"/>
      <w:marTop w:val="0"/>
      <w:marBottom w:val="0"/>
      <w:divBdr>
        <w:top w:val="none" w:sz="0" w:space="0" w:color="auto"/>
        <w:left w:val="none" w:sz="0" w:space="0" w:color="auto"/>
        <w:bottom w:val="none" w:sz="0" w:space="0" w:color="auto"/>
        <w:right w:val="none" w:sz="0" w:space="0" w:color="auto"/>
      </w:divBdr>
    </w:div>
    <w:div w:id="2134908256">
      <w:bodyDiv w:val="1"/>
      <w:marLeft w:val="0"/>
      <w:marRight w:val="0"/>
      <w:marTop w:val="0"/>
      <w:marBottom w:val="0"/>
      <w:divBdr>
        <w:top w:val="none" w:sz="0" w:space="0" w:color="auto"/>
        <w:left w:val="none" w:sz="0" w:space="0" w:color="auto"/>
        <w:bottom w:val="none" w:sz="0" w:space="0" w:color="auto"/>
        <w:right w:val="none" w:sz="0" w:space="0" w:color="auto"/>
      </w:divBdr>
    </w:div>
    <w:div w:id="21450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portforlif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ortscotland.org.uk/about-us/equality-diversity-and-inclusion/" TargetMode="External"/><Relationship Id="rId20" Type="http://schemas.openxmlformats.org/officeDocument/2006/relationships/footer" Target="footer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sportforlife.org.uk/" TargetMode="External"/><Relationship Id="rId2" Type="http://schemas.openxmlformats.org/officeDocument/2006/relationships/hyperlink" Target="https://www2.gov.scot/About/Performance/scotPerforms/partnerstories/Outcomes-Framework" TargetMode="External"/><Relationship Id="rId1" Type="http://schemas.openxmlformats.org/officeDocument/2006/relationships/hyperlink" Target="http://nationalperformance.gov.scot/" TargetMode="External"/><Relationship Id="rId4" Type="http://schemas.openxmlformats.org/officeDocument/2006/relationships/hyperlink" Target="https://sportscotland.org.uk/about-us/equality-diversity-and-inclusion/new-ideas-our-equality-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F935266A63045A41E83F0267CB7A8" ma:contentTypeVersion="6" ma:contentTypeDescription="Create a new document." ma:contentTypeScope="" ma:versionID="51a4e014f53a13f2ed832ca6ad786665">
  <xsd:schema xmlns:xsd="http://www.w3.org/2001/XMLSchema" xmlns:xs="http://www.w3.org/2001/XMLSchema" xmlns:p="http://schemas.microsoft.com/office/2006/metadata/properties" xmlns:ns2="dbb8eb13-8159-49c5-b55e-052e4280298e" xmlns:ns3="ff88b324-31b7-4a27-8433-e318be8340d0" targetNamespace="http://schemas.microsoft.com/office/2006/metadata/properties" ma:root="true" ma:fieldsID="4604d86a6fca58d30f9201e8af1df086" ns2:_="" ns3:_="">
    <xsd:import namespace="dbb8eb13-8159-49c5-b55e-052e4280298e"/>
    <xsd:import namespace="ff88b324-31b7-4a27-8433-e318be8340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8b324-31b7-4a27-8433-e318be8340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bb8eb13-8159-49c5-b55e-052e4280298e" xsi:nil="true"/>
    <_dlc_DocId xmlns="dbb8eb13-8159-49c5-b55e-052e4280298e">PLAN0PLANREP-1615914458-36</_dlc_DocId>
    <_dlc_DocIdUrl xmlns="dbb8eb13-8159-49c5-b55e-052e4280298e">
      <Url>https://sportscotland.sharepoint.com/sites/PLAN_PlanRep/_layouts/15/DocIdRedir.aspx?ID=PLAN0PLANREP-1615914458-36</Url>
      <Description>PLAN0PLANREP-1615914458-36</Description>
    </_dlc_DocIdUrl>
    <SharedWithUsers xmlns="dbb8eb13-8159-49c5-b55e-052e4280298e">
      <UserInfo>
        <DisplayName>Katrina Davies</DisplayName>
        <AccountId>626</AccountId>
        <AccountType/>
      </UserInfo>
      <UserInfo>
        <DisplayName>Claire Welsh</DisplayName>
        <AccountId>124</AccountId>
        <AccountType/>
      </UserInfo>
      <UserInfo>
        <DisplayName>Rebecca Vint</DisplayName>
        <AccountId>128</AccountId>
        <AccountType/>
      </UserInfo>
      <UserInfo>
        <DisplayName>Patricia Lombardi</DisplayName>
        <AccountId>86</AccountId>
        <AccountType/>
      </UserInfo>
      <UserInfo>
        <DisplayName>April Law-Reed</DisplayName>
        <AccountId>220</AccountId>
        <AccountType/>
      </UserInfo>
      <UserInfo>
        <DisplayName>Hannah Chisholm</DisplayName>
        <AccountId>65</AccountId>
        <AccountType/>
      </UserInfo>
      <UserInfo>
        <DisplayName>Jennifer Edmonstone</DisplayName>
        <AccountId>101</AccountId>
        <AccountType/>
      </UserInfo>
      <UserInfo>
        <DisplayName>Nicole McAllister</DisplayName>
        <AccountId>978</AccountId>
        <AccountType/>
      </UserInfo>
      <UserInfo>
        <DisplayName>Erinn Falconer</DisplayName>
        <AccountId>104</AccountId>
        <AccountType/>
      </UserInfo>
      <UserInfo>
        <DisplayName>Michelle Borland</DisplayName>
        <AccountId>26</AccountId>
        <AccountType/>
      </UserInfo>
      <UserInfo>
        <DisplayName>Forbes Dunlop</DisplayName>
        <AccountId>115</AccountId>
        <AccountType/>
      </UserInfo>
      <UserInfo>
        <DisplayName>Judy Ross</DisplayName>
        <AccountId>979</AccountId>
        <AccountType/>
      </UserInfo>
      <UserInfo>
        <DisplayName>Kirsty Bannatyne</DisplayName>
        <AccountId>493</AccountId>
        <AccountType/>
      </UserInfo>
      <UserInfo>
        <DisplayName>Erin McLeod</DisplayName>
        <AccountId>372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687EF-B36F-4239-8099-D4668ECC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ff88b324-31b7-4a27-8433-e318be834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4623A-8932-438F-95A5-CD6ADB3FBDA0}">
  <ds:schemaRefs>
    <ds:schemaRef ds:uri="http://schemas.microsoft.com/office/2006/metadata/properties"/>
    <ds:schemaRef ds:uri="http://schemas.microsoft.com/office/infopath/2007/PartnerControls"/>
    <ds:schemaRef ds:uri="dbb8eb13-8159-49c5-b55e-052e4280298e"/>
  </ds:schemaRefs>
</ds:datastoreItem>
</file>

<file path=customXml/itemProps3.xml><?xml version="1.0" encoding="utf-8"?>
<ds:datastoreItem xmlns:ds="http://schemas.openxmlformats.org/officeDocument/2006/customXml" ds:itemID="{D0932731-C739-49DF-9F5A-0071B25505A0}">
  <ds:schemaRefs>
    <ds:schemaRef ds:uri="http://schemas.openxmlformats.org/officeDocument/2006/bibliography"/>
  </ds:schemaRefs>
</ds:datastoreItem>
</file>

<file path=customXml/itemProps4.xml><?xml version="1.0" encoding="utf-8"?>
<ds:datastoreItem xmlns:ds="http://schemas.openxmlformats.org/officeDocument/2006/customXml" ds:itemID="{1C8D2805-6BCA-4841-84D7-2E0BA77EBBC9}">
  <ds:schemaRefs>
    <ds:schemaRef ds:uri="http://schemas.microsoft.com/sharepoint/events"/>
  </ds:schemaRefs>
</ds:datastoreItem>
</file>

<file path=customXml/itemProps5.xml><?xml version="1.0" encoding="utf-8"?>
<ds:datastoreItem xmlns:ds="http://schemas.openxmlformats.org/officeDocument/2006/customXml" ds:itemID="{A7FD7A6D-8E55-4551-AAB3-E2A7335B6996}">
  <ds:schemaRefs>
    <ds:schemaRef ds:uri="http://schemas.openxmlformats.org/officeDocument/2006/bibliography"/>
  </ds:schemaRefs>
</ds:datastoreItem>
</file>

<file path=customXml/itemProps6.xml><?xml version="1.0" encoding="utf-8"?>
<ds:datastoreItem xmlns:ds="http://schemas.openxmlformats.org/officeDocument/2006/customXml" ds:itemID="{090818EA-A4CD-4F36-BC97-558B87FCE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4079</Words>
  <Characters>23255</Characters>
  <Application>Microsoft Office Word</Application>
  <DocSecurity>0</DocSecurity>
  <Lines>193</Lines>
  <Paragraphs>54</Paragraphs>
  <ScaleCrop>false</ScaleCrop>
  <Company>sportscotland</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onwards business plan</dc:title>
  <dc:subject/>
  <dc:creator>darren.mckay</dc:creator>
  <cp:keywords/>
  <dc:description/>
  <cp:lastModifiedBy>Darren McKay</cp:lastModifiedBy>
  <cp:revision>200</cp:revision>
  <cp:lastPrinted>2018-12-06T13:20:00Z</cp:lastPrinted>
  <dcterms:created xsi:type="dcterms:W3CDTF">2023-04-03T21:24:00Z</dcterms:created>
  <dcterms:modified xsi:type="dcterms:W3CDTF">2024-08-08T11:14:00Z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0x01010015EF935266A63045A41E83F0267CB7A8</vt:lpwstr>
  </property>
  <property fmtid="{D5CDD505-2E9C-101B-9397-08002B2CF9AE}" pid="3" name="ItemRetentionFormula">
    <vt:lpwstr>&lt;formula id="sportscotland"&gt;&lt;/formula&gt;</vt:lpwstr>
  </property>
  <property fmtid="{D5CDD505-2E9C-101B-9397-08002B2CF9AE}" pid="4" name="_dlc_policyId">
    <vt:lpwstr>0x0101|-1465434203</vt:lpwstr>
  </property>
  <property fmtid="{D5CDD505-2E9C-101B-9397-08002B2CF9AE}" pid="5" name="Owned By">
    <vt:lpwstr/>
  </property>
  <property fmtid="{D5CDD505-2E9C-101B-9397-08002B2CF9AE}" pid="6" name="ssProgramme">
    <vt:lpwstr>Planning and Organisational Development</vt:lpwstr>
  </property>
  <property fmtid="{D5CDD505-2E9C-101B-9397-08002B2CF9AE}" pid="7" name="Order">
    <vt:r8>10500</vt:r8>
  </property>
  <property fmtid="{D5CDD505-2E9C-101B-9397-08002B2CF9AE}" pid="8" name="_dlc_DocIdItemGuid">
    <vt:lpwstr>81fe0d8d-959d-4c4e-96fb-40d849f64db7</vt:lpwstr>
  </property>
  <property fmtid="{D5CDD505-2E9C-101B-9397-08002B2CF9AE}" pid="9" name="Expired">
    <vt:bool>false</vt:bool>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